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4AD0F" w14:textId="77777777" w:rsidR="007D38EE" w:rsidRPr="00473B65" w:rsidRDefault="007D38EE" w:rsidP="007D38EE">
      <w:pPr>
        <w:pStyle w:val="chaphead"/>
        <w:tabs>
          <w:tab w:val="left" w:pos="1635"/>
        </w:tabs>
        <w:spacing w:after="240"/>
        <w:jc w:val="both"/>
        <w:rPr>
          <w:rFonts w:asciiTheme="minorHAnsi" w:hAnsiTheme="minorHAnsi" w:cstheme="minorHAnsi"/>
          <w:b w:val="0"/>
          <w:sz w:val="22"/>
          <w:szCs w:val="22"/>
        </w:rPr>
      </w:pPr>
      <w:bookmarkStart w:id="0" w:name="_Hlk137210832"/>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385"/>
      </w:tblGrid>
      <w:tr w:rsidR="007D38EE" w:rsidRPr="00473B65" w14:paraId="2D926ADF" w14:textId="77777777" w:rsidTr="00D60BC5">
        <w:tc>
          <w:tcPr>
            <w:tcW w:w="10060" w:type="dxa"/>
            <w:gridSpan w:val="2"/>
            <w:shd w:val="clear" w:color="auto" w:fill="92D050"/>
          </w:tcPr>
          <w:p w14:paraId="266FE434" w14:textId="77777777" w:rsidR="007D38EE" w:rsidRPr="00473B65" w:rsidRDefault="007D38EE" w:rsidP="00BF0E9C">
            <w:pPr>
              <w:pStyle w:val="chaphead"/>
              <w:tabs>
                <w:tab w:val="left" w:pos="1635"/>
              </w:tabs>
              <w:spacing w:after="240"/>
              <w:jc w:val="both"/>
              <w:rPr>
                <w:rFonts w:asciiTheme="minorHAnsi" w:hAnsiTheme="minorHAnsi" w:cstheme="minorHAnsi"/>
                <w:bCs/>
                <w:sz w:val="22"/>
                <w:szCs w:val="22"/>
              </w:rPr>
            </w:pPr>
            <w:r w:rsidRPr="00473B65">
              <w:rPr>
                <w:rFonts w:asciiTheme="minorHAnsi" w:hAnsiTheme="minorHAnsi" w:cstheme="minorHAnsi"/>
                <w:bCs/>
                <w:sz w:val="22"/>
                <w:szCs w:val="22"/>
              </w:rPr>
              <w:t>Simplification Ground Rules</w:t>
            </w:r>
          </w:p>
        </w:tc>
      </w:tr>
      <w:tr w:rsidR="007D38EE" w:rsidRPr="00473B65" w14:paraId="0C56B9BF" w14:textId="77777777" w:rsidTr="00BF0E9C">
        <w:tc>
          <w:tcPr>
            <w:tcW w:w="675" w:type="dxa"/>
            <w:shd w:val="clear" w:color="auto" w:fill="A6A6A6"/>
          </w:tcPr>
          <w:p w14:paraId="651AA787" w14:textId="77777777" w:rsidR="007D38EE" w:rsidRPr="00473B65" w:rsidRDefault="007D38EE" w:rsidP="00BF0E9C">
            <w:pPr>
              <w:pStyle w:val="chaphead"/>
              <w:tabs>
                <w:tab w:val="left" w:pos="1635"/>
              </w:tabs>
              <w:spacing w:after="240"/>
              <w:jc w:val="both"/>
              <w:rPr>
                <w:rFonts w:asciiTheme="minorHAnsi" w:hAnsiTheme="minorHAnsi" w:cstheme="minorHAnsi"/>
                <w:bCs/>
                <w:sz w:val="22"/>
                <w:szCs w:val="22"/>
              </w:rPr>
            </w:pPr>
            <w:r w:rsidRPr="00473B65">
              <w:rPr>
                <w:rFonts w:asciiTheme="minorHAnsi" w:hAnsiTheme="minorHAnsi" w:cstheme="minorHAnsi"/>
                <w:bCs/>
                <w:sz w:val="22"/>
                <w:szCs w:val="22"/>
              </w:rPr>
              <w:t>1</w:t>
            </w:r>
          </w:p>
        </w:tc>
        <w:tc>
          <w:tcPr>
            <w:tcW w:w="9385" w:type="dxa"/>
            <w:shd w:val="clear" w:color="auto" w:fill="auto"/>
          </w:tcPr>
          <w:p w14:paraId="4A99E0ED" w14:textId="77777777" w:rsidR="007D38EE" w:rsidRPr="00473B65" w:rsidRDefault="007D38EE" w:rsidP="00BF0E9C">
            <w:pPr>
              <w:pStyle w:val="chaphead"/>
              <w:tabs>
                <w:tab w:val="left" w:pos="1635"/>
              </w:tabs>
              <w:spacing w:after="240"/>
              <w:jc w:val="both"/>
              <w:rPr>
                <w:rFonts w:asciiTheme="minorHAnsi" w:hAnsiTheme="minorHAnsi" w:cstheme="minorHAnsi"/>
                <w:bCs/>
                <w:sz w:val="22"/>
                <w:szCs w:val="22"/>
                <w:lang w:val="en-ZA"/>
              </w:rPr>
            </w:pPr>
            <w:r w:rsidRPr="00473B65">
              <w:rPr>
                <w:rFonts w:asciiTheme="minorHAnsi" w:hAnsiTheme="minorHAnsi" w:cstheme="minorHAnsi"/>
                <w:bCs/>
                <w:sz w:val="22"/>
                <w:szCs w:val="22"/>
                <w:lang w:val="en-US"/>
              </w:rPr>
              <w:t>Testing regulatory relevance, is the requirement still current and does it serve a regulatory objective?</w:t>
            </w:r>
          </w:p>
        </w:tc>
      </w:tr>
      <w:tr w:rsidR="007D38EE" w:rsidRPr="00473B65" w14:paraId="6C60E601" w14:textId="77777777" w:rsidTr="00BF0E9C">
        <w:tc>
          <w:tcPr>
            <w:tcW w:w="675" w:type="dxa"/>
            <w:shd w:val="clear" w:color="auto" w:fill="A6A6A6"/>
          </w:tcPr>
          <w:p w14:paraId="76207919" w14:textId="77777777" w:rsidR="007D38EE" w:rsidRPr="00473B65" w:rsidRDefault="007D38EE" w:rsidP="00BF0E9C">
            <w:pPr>
              <w:pStyle w:val="chaphead"/>
              <w:tabs>
                <w:tab w:val="left" w:pos="1635"/>
              </w:tabs>
              <w:spacing w:after="240"/>
              <w:jc w:val="both"/>
              <w:rPr>
                <w:rFonts w:asciiTheme="minorHAnsi" w:hAnsiTheme="minorHAnsi" w:cstheme="minorHAnsi"/>
                <w:bCs/>
                <w:sz w:val="22"/>
                <w:szCs w:val="22"/>
              </w:rPr>
            </w:pPr>
            <w:r w:rsidRPr="00473B65">
              <w:rPr>
                <w:rFonts w:asciiTheme="minorHAnsi" w:hAnsiTheme="minorHAnsi" w:cstheme="minorHAnsi"/>
                <w:bCs/>
                <w:sz w:val="22"/>
                <w:szCs w:val="22"/>
              </w:rPr>
              <w:t>2</w:t>
            </w:r>
          </w:p>
        </w:tc>
        <w:tc>
          <w:tcPr>
            <w:tcW w:w="9385" w:type="dxa"/>
            <w:shd w:val="clear" w:color="auto" w:fill="auto"/>
          </w:tcPr>
          <w:p w14:paraId="56D2B46F" w14:textId="77777777" w:rsidR="007D38EE" w:rsidRPr="00473B65" w:rsidRDefault="007D38EE" w:rsidP="00BF0E9C">
            <w:pPr>
              <w:pStyle w:val="chaphead"/>
              <w:tabs>
                <w:tab w:val="left" w:pos="1635"/>
              </w:tabs>
              <w:spacing w:after="240"/>
              <w:jc w:val="both"/>
              <w:rPr>
                <w:rFonts w:asciiTheme="minorHAnsi" w:hAnsiTheme="minorHAnsi" w:cstheme="minorHAnsi"/>
                <w:bCs/>
                <w:sz w:val="22"/>
                <w:szCs w:val="22"/>
                <w:lang w:val="en-ZA"/>
              </w:rPr>
            </w:pPr>
            <w:r w:rsidRPr="00473B65">
              <w:rPr>
                <w:rFonts w:asciiTheme="minorHAnsi" w:hAnsiTheme="minorHAnsi" w:cstheme="minorHAnsi"/>
                <w:bCs/>
                <w:sz w:val="22"/>
                <w:szCs w:val="22"/>
                <w:lang w:val="en-US"/>
              </w:rPr>
              <w:t>Converting complex language construction into plain language, whilst maintaining regulatory objective</w:t>
            </w:r>
          </w:p>
        </w:tc>
      </w:tr>
      <w:tr w:rsidR="007D38EE" w:rsidRPr="00473B65" w14:paraId="5F10DC3C" w14:textId="77777777" w:rsidTr="00BF0E9C">
        <w:tc>
          <w:tcPr>
            <w:tcW w:w="675" w:type="dxa"/>
            <w:shd w:val="clear" w:color="auto" w:fill="A6A6A6"/>
          </w:tcPr>
          <w:p w14:paraId="5C64B2D7" w14:textId="77777777" w:rsidR="007D38EE" w:rsidRPr="00473B65" w:rsidRDefault="007D38EE" w:rsidP="00BF0E9C">
            <w:pPr>
              <w:pStyle w:val="chaphead"/>
              <w:tabs>
                <w:tab w:val="left" w:pos="1635"/>
              </w:tabs>
              <w:spacing w:after="240"/>
              <w:jc w:val="both"/>
              <w:rPr>
                <w:rFonts w:asciiTheme="minorHAnsi" w:hAnsiTheme="minorHAnsi" w:cstheme="minorHAnsi"/>
                <w:bCs/>
                <w:sz w:val="22"/>
                <w:szCs w:val="22"/>
              </w:rPr>
            </w:pPr>
            <w:r w:rsidRPr="00473B65">
              <w:rPr>
                <w:rFonts w:asciiTheme="minorHAnsi" w:hAnsiTheme="minorHAnsi" w:cstheme="minorHAnsi"/>
                <w:bCs/>
                <w:sz w:val="22"/>
                <w:szCs w:val="22"/>
              </w:rPr>
              <w:t>3</w:t>
            </w:r>
          </w:p>
        </w:tc>
        <w:tc>
          <w:tcPr>
            <w:tcW w:w="9385" w:type="dxa"/>
            <w:shd w:val="clear" w:color="auto" w:fill="auto"/>
          </w:tcPr>
          <w:p w14:paraId="1E2DD353" w14:textId="77777777" w:rsidR="007D38EE" w:rsidRPr="00473B65" w:rsidRDefault="007D38EE" w:rsidP="00BF0E9C">
            <w:pPr>
              <w:pStyle w:val="chaphead"/>
              <w:tabs>
                <w:tab w:val="left" w:pos="1635"/>
              </w:tabs>
              <w:spacing w:after="240"/>
              <w:jc w:val="both"/>
              <w:rPr>
                <w:rFonts w:asciiTheme="minorHAnsi" w:hAnsiTheme="minorHAnsi" w:cstheme="minorHAnsi"/>
                <w:bCs/>
                <w:sz w:val="22"/>
                <w:szCs w:val="22"/>
                <w:lang w:val="en-ZA"/>
              </w:rPr>
            </w:pPr>
            <w:r w:rsidRPr="00473B65">
              <w:rPr>
                <w:rFonts w:asciiTheme="minorHAnsi" w:hAnsiTheme="minorHAnsi" w:cstheme="minorHAnsi"/>
                <w:bCs/>
                <w:sz w:val="22"/>
                <w:szCs w:val="22"/>
                <w:lang w:val="en-US"/>
              </w:rPr>
              <w:t>Cutting red-tape a continuing focus</w:t>
            </w:r>
          </w:p>
        </w:tc>
      </w:tr>
      <w:tr w:rsidR="007D38EE" w:rsidRPr="00473B65" w14:paraId="658F9865" w14:textId="77777777" w:rsidTr="00BF0E9C">
        <w:tc>
          <w:tcPr>
            <w:tcW w:w="675" w:type="dxa"/>
            <w:shd w:val="clear" w:color="auto" w:fill="A6A6A6"/>
          </w:tcPr>
          <w:p w14:paraId="24DDD5C5" w14:textId="77777777" w:rsidR="007D38EE" w:rsidRPr="00473B65" w:rsidRDefault="007D38EE" w:rsidP="00BF0E9C">
            <w:pPr>
              <w:pStyle w:val="chaphead"/>
              <w:tabs>
                <w:tab w:val="left" w:pos="1635"/>
              </w:tabs>
              <w:spacing w:after="240"/>
              <w:jc w:val="both"/>
              <w:rPr>
                <w:rFonts w:asciiTheme="minorHAnsi" w:hAnsiTheme="minorHAnsi" w:cstheme="minorHAnsi"/>
                <w:bCs/>
                <w:sz w:val="22"/>
                <w:szCs w:val="22"/>
              </w:rPr>
            </w:pPr>
            <w:r w:rsidRPr="00473B65">
              <w:rPr>
                <w:rFonts w:asciiTheme="minorHAnsi" w:hAnsiTheme="minorHAnsi" w:cstheme="minorHAnsi"/>
                <w:bCs/>
                <w:sz w:val="22"/>
                <w:szCs w:val="22"/>
              </w:rPr>
              <w:t>4</w:t>
            </w:r>
          </w:p>
        </w:tc>
        <w:tc>
          <w:tcPr>
            <w:tcW w:w="9385" w:type="dxa"/>
            <w:shd w:val="clear" w:color="auto" w:fill="auto"/>
          </w:tcPr>
          <w:p w14:paraId="6D5EB696" w14:textId="77777777" w:rsidR="007D38EE" w:rsidRPr="00473B65" w:rsidRDefault="007D38EE" w:rsidP="00BF0E9C">
            <w:pPr>
              <w:pStyle w:val="chaphead"/>
              <w:tabs>
                <w:tab w:val="left" w:pos="1635"/>
              </w:tabs>
              <w:spacing w:after="240"/>
              <w:jc w:val="both"/>
              <w:rPr>
                <w:rFonts w:asciiTheme="minorHAnsi" w:hAnsiTheme="minorHAnsi" w:cstheme="minorHAnsi"/>
                <w:bCs/>
                <w:sz w:val="22"/>
                <w:szCs w:val="22"/>
                <w:lang w:val="en-ZA"/>
              </w:rPr>
            </w:pPr>
            <w:r w:rsidRPr="00473B65">
              <w:rPr>
                <w:rFonts w:asciiTheme="minorHAnsi" w:hAnsiTheme="minorHAnsi" w:cstheme="minorHAnsi"/>
                <w:bCs/>
                <w:sz w:val="22"/>
                <w:szCs w:val="22"/>
                <w:lang w:val="en-US"/>
              </w:rPr>
              <w:t xml:space="preserve">Articulating what is absolutely necessary by clearly expressing purpose </w:t>
            </w:r>
          </w:p>
        </w:tc>
      </w:tr>
      <w:tr w:rsidR="007D38EE" w:rsidRPr="00473B65" w14:paraId="15117029" w14:textId="77777777" w:rsidTr="00BF0E9C">
        <w:tc>
          <w:tcPr>
            <w:tcW w:w="675" w:type="dxa"/>
            <w:shd w:val="clear" w:color="auto" w:fill="A6A6A6"/>
          </w:tcPr>
          <w:p w14:paraId="50D636ED" w14:textId="77777777" w:rsidR="007D38EE" w:rsidRPr="00473B65" w:rsidRDefault="007D38EE" w:rsidP="00BF0E9C">
            <w:pPr>
              <w:pStyle w:val="chaphead"/>
              <w:tabs>
                <w:tab w:val="left" w:pos="1635"/>
              </w:tabs>
              <w:spacing w:after="240"/>
              <w:jc w:val="both"/>
              <w:rPr>
                <w:rFonts w:asciiTheme="minorHAnsi" w:hAnsiTheme="minorHAnsi" w:cstheme="minorHAnsi"/>
                <w:bCs/>
                <w:sz w:val="22"/>
                <w:szCs w:val="22"/>
              </w:rPr>
            </w:pPr>
            <w:r w:rsidRPr="00473B65">
              <w:rPr>
                <w:rFonts w:asciiTheme="minorHAnsi" w:hAnsiTheme="minorHAnsi" w:cstheme="minorHAnsi"/>
                <w:bCs/>
                <w:sz w:val="22"/>
                <w:szCs w:val="22"/>
              </w:rPr>
              <w:t>5</w:t>
            </w:r>
          </w:p>
        </w:tc>
        <w:tc>
          <w:tcPr>
            <w:tcW w:w="9385" w:type="dxa"/>
            <w:shd w:val="clear" w:color="auto" w:fill="auto"/>
          </w:tcPr>
          <w:p w14:paraId="450612F1" w14:textId="77777777" w:rsidR="007D38EE" w:rsidRPr="00473B65" w:rsidRDefault="007D38EE" w:rsidP="00BF0E9C">
            <w:pPr>
              <w:pStyle w:val="chaphead"/>
              <w:tabs>
                <w:tab w:val="left" w:pos="1635"/>
              </w:tabs>
              <w:spacing w:after="240"/>
              <w:jc w:val="both"/>
              <w:rPr>
                <w:rFonts w:asciiTheme="minorHAnsi" w:hAnsiTheme="minorHAnsi" w:cstheme="minorHAnsi"/>
                <w:bCs/>
                <w:sz w:val="22"/>
                <w:szCs w:val="22"/>
                <w:lang w:val="en-ZA"/>
              </w:rPr>
            </w:pPr>
            <w:r w:rsidRPr="00473B65">
              <w:rPr>
                <w:rFonts w:asciiTheme="minorHAnsi" w:hAnsiTheme="minorHAnsi" w:cstheme="minorHAnsi"/>
                <w:bCs/>
                <w:sz w:val="22"/>
                <w:szCs w:val="22"/>
                <w:lang w:val="en-US"/>
              </w:rPr>
              <w:t xml:space="preserve">Removing ultra long sentences, legal jargon and archaic words </w:t>
            </w:r>
          </w:p>
        </w:tc>
      </w:tr>
      <w:tr w:rsidR="007D38EE" w:rsidRPr="00473B65" w14:paraId="4B76D3EB" w14:textId="77777777" w:rsidTr="00BF0E9C">
        <w:tc>
          <w:tcPr>
            <w:tcW w:w="675" w:type="dxa"/>
            <w:shd w:val="clear" w:color="auto" w:fill="A6A6A6"/>
          </w:tcPr>
          <w:p w14:paraId="590888BE" w14:textId="77777777" w:rsidR="007D38EE" w:rsidRPr="00473B65" w:rsidRDefault="007D38EE" w:rsidP="00BF0E9C">
            <w:pPr>
              <w:pStyle w:val="chaphead"/>
              <w:tabs>
                <w:tab w:val="left" w:pos="1635"/>
              </w:tabs>
              <w:spacing w:after="240"/>
              <w:jc w:val="both"/>
              <w:rPr>
                <w:rFonts w:asciiTheme="minorHAnsi" w:hAnsiTheme="minorHAnsi" w:cstheme="minorHAnsi"/>
                <w:bCs/>
                <w:sz w:val="22"/>
                <w:szCs w:val="22"/>
              </w:rPr>
            </w:pPr>
            <w:r w:rsidRPr="00473B65">
              <w:rPr>
                <w:rFonts w:asciiTheme="minorHAnsi" w:hAnsiTheme="minorHAnsi" w:cstheme="minorHAnsi"/>
                <w:bCs/>
                <w:sz w:val="22"/>
                <w:szCs w:val="22"/>
              </w:rPr>
              <w:t>6</w:t>
            </w:r>
          </w:p>
        </w:tc>
        <w:tc>
          <w:tcPr>
            <w:tcW w:w="9385" w:type="dxa"/>
            <w:shd w:val="clear" w:color="auto" w:fill="auto"/>
          </w:tcPr>
          <w:p w14:paraId="3772D58A" w14:textId="77777777" w:rsidR="007D38EE" w:rsidRPr="00473B65" w:rsidRDefault="007D38EE" w:rsidP="00BF0E9C">
            <w:pPr>
              <w:pStyle w:val="chaphead"/>
              <w:tabs>
                <w:tab w:val="left" w:pos="1635"/>
              </w:tabs>
              <w:spacing w:after="240"/>
              <w:jc w:val="both"/>
              <w:rPr>
                <w:rFonts w:asciiTheme="minorHAnsi" w:hAnsiTheme="minorHAnsi" w:cstheme="minorHAnsi"/>
                <w:bCs/>
                <w:sz w:val="22"/>
                <w:szCs w:val="22"/>
                <w:lang w:val="en-ZA"/>
              </w:rPr>
            </w:pPr>
            <w:r w:rsidRPr="00473B65">
              <w:rPr>
                <w:rFonts w:asciiTheme="minorHAnsi" w:hAnsiTheme="minorHAnsi" w:cstheme="minorHAnsi"/>
                <w:bCs/>
                <w:sz w:val="22"/>
                <w:szCs w:val="22"/>
                <w:lang w:val="en-US"/>
              </w:rPr>
              <w:t>Maintaining the chain of thought through a sensible chronologic regulatory approach</w:t>
            </w:r>
          </w:p>
        </w:tc>
      </w:tr>
      <w:tr w:rsidR="007D38EE" w:rsidRPr="00473B65" w14:paraId="47F9477C" w14:textId="77777777" w:rsidTr="00BF0E9C">
        <w:tc>
          <w:tcPr>
            <w:tcW w:w="675" w:type="dxa"/>
            <w:shd w:val="clear" w:color="auto" w:fill="A6A6A6"/>
          </w:tcPr>
          <w:p w14:paraId="28ACAE79" w14:textId="77777777" w:rsidR="007D38EE" w:rsidRPr="00473B65" w:rsidRDefault="007D38EE" w:rsidP="00BF0E9C">
            <w:pPr>
              <w:pStyle w:val="chaphead"/>
              <w:tabs>
                <w:tab w:val="left" w:pos="1635"/>
              </w:tabs>
              <w:spacing w:after="240"/>
              <w:jc w:val="both"/>
              <w:rPr>
                <w:rFonts w:asciiTheme="minorHAnsi" w:hAnsiTheme="minorHAnsi" w:cstheme="minorHAnsi"/>
                <w:bCs/>
                <w:sz w:val="22"/>
                <w:szCs w:val="22"/>
              </w:rPr>
            </w:pPr>
            <w:r w:rsidRPr="00473B65">
              <w:rPr>
                <w:rFonts w:asciiTheme="minorHAnsi" w:hAnsiTheme="minorHAnsi" w:cstheme="minorHAnsi"/>
                <w:bCs/>
                <w:sz w:val="22"/>
                <w:szCs w:val="22"/>
              </w:rPr>
              <w:t>7</w:t>
            </w:r>
          </w:p>
        </w:tc>
        <w:tc>
          <w:tcPr>
            <w:tcW w:w="9385" w:type="dxa"/>
            <w:shd w:val="clear" w:color="auto" w:fill="auto"/>
          </w:tcPr>
          <w:p w14:paraId="03AE121B" w14:textId="77777777" w:rsidR="007D38EE" w:rsidRPr="00473B65" w:rsidRDefault="007D38EE" w:rsidP="00BF0E9C">
            <w:pPr>
              <w:pStyle w:val="chaphead"/>
              <w:tabs>
                <w:tab w:val="left" w:pos="1635"/>
              </w:tabs>
              <w:spacing w:after="240"/>
              <w:jc w:val="both"/>
              <w:rPr>
                <w:rFonts w:asciiTheme="minorHAnsi" w:hAnsiTheme="minorHAnsi" w:cstheme="minorHAnsi"/>
                <w:bCs/>
                <w:sz w:val="22"/>
                <w:szCs w:val="22"/>
                <w:lang w:val="en-ZA"/>
              </w:rPr>
            </w:pPr>
            <w:r w:rsidRPr="00473B65">
              <w:rPr>
                <w:rFonts w:asciiTheme="minorHAnsi" w:hAnsiTheme="minorHAnsi" w:cstheme="minorHAnsi"/>
                <w:bCs/>
                <w:sz w:val="22"/>
                <w:szCs w:val="22"/>
                <w:lang w:val="en-US"/>
              </w:rPr>
              <w:t xml:space="preserve">Removing ambiguity, duplication and administrative matters </w:t>
            </w:r>
          </w:p>
        </w:tc>
      </w:tr>
      <w:tr w:rsidR="007D38EE" w:rsidRPr="00473B65" w14:paraId="03502D2A" w14:textId="77777777" w:rsidTr="00BF0E9C">
        <w:tc>
          <w:tcPr>
            <w:tcW w:w="675" w:type="dxa"/>
            <w:shd w:val="clear" w:color="auto" w:fill="A6A6A6"/>
          </w:tcPr>
          <w:p w14:paraId="41384A4C" w14:textId="77777777" w:rsidR="007D38EE" w:rsidRPr="00473B65" w:rsidRDefault="007D38EE" w:rsidP="00BF0E9C">
            <w:pPr>
              <w:pStyle w:val="chaphead"/>
              <w:tabs>
                <w:tab w:val="left" w:pos="1635"/>
              </w:tabs>
              <w:spacing w:after="240"/>
              <w:jc w:val="both"/>
              <w:rPr>
                <w:rFonts w:asciiTheme="minorHAnsi" w:hAnsiTheme="minorHAnsi" w:cstheme="minorHAnsi"/>
                <w:bCs/>
                <w:sz w:val="22"/>
                <w:szCs w:val="22"/>
              </w:rPr>
            </w:pPr>
            <w:r w:rsidRPr="00473B65">
              <w:rPr>
                <w:rFonts w:asciiTheme="minorHAnsi" w:hAnsiTheme="minorHAnsi" w:cstheme="minorHAnsi"/>
                <w:bCs/>
                <w:sz w:val="22"/>
                <w:szCs w:val="22"/>
              </w:rPr>
              <w:t>8</w:t>
            </w:r>
          </w:p>
        </w:tc>
        <w:tc>
          <w:tcPr>
            <w:tcW w:w="9385" w:type="dxa"/>
            <w:shd w:val="clear" w:color="auto" w:fill="auto"/>
          </w:tcPr>
          <w:p w14:paraId="27870ED1" w14:textId="77777777" w:rsidR="007D38EE" w:rsidRPr="00473B65" w:rsidRDefault="007D38EE" w:rsidP="00BF0E9C">
            <w:pPr>
              <w:pStyle w:val="chaphead"/>
              <w:tabs>
                <w:tab w:val="left" w:pos="1635"/>
              </w:tabs>
              <w:spacing w:after="240"/>
              <w:jc w:val="both"/>
              <w:rPr>
                <w:rFonts w:asciiTheme="minorHAnsi" w:hAnsiTheme="minorHAnsi" w:cstheme="minorHAnsi"/>
                <w:bCs/>
                <w:sz w:val="22"/>
                <w:szCs w:val="22"/>
                <w:lang w:val="en-ZA"/>
              </w:rPr>
            </w:pPr>
            <w:r w:rsidRPr="00473B65">
              <w:rPr>
                <w:rFonts w:asciiTheme="minorHAnsi" w:hAnsiTheme="minorHAnsi" w:cstheme="minorHAnsi"/>
                <w:bCs/>
                <w:sz w:val="22"/>
                <w:szCs w:val="22"/>
                <w:lang w:val="en-US"/>
              </w:rPr>
              <w:t>Harmonising outdated legal style drafting in a simplified uniform style to support issuers and sponsors</w:t>
            </w:r>
          </w:p>
        </w:tc>
      </w:tr>
      <w:tr w:rsidR="007D38EE" w:rsidRPr="00473B65" w14:paraId="73B193AB" w14:textId="77777777" w:rsidTr="00BF0E9C">
        <w:tc>
          <w:tcPr>
            <w:tcW w:w="675" w:type="dxa"/>
            <w:shd w:val="clear" w:color="auto" w:fill="A6A6A6"/>
          </w:tcPr>
          <w:p w14:paraId="35E15171" w14:textId="77777777" w:rsidR="007D38EE" w:rsidRPr="00473B65" w:rsidRDefault="007D38EE" w:rsidP="00BF0E9C">
            <w:pPr>
              <w:pStyle w:val="chaphead"/>
              <w:tabs>
                <w:tab w:val="left" w:pos="1635"/>
              </w:tabs>
              <w:spacing w:after="240"/>
              <w:jc w:val="both"/>
              <w:rPr>
                <w:rFonts w:asciiTheme="minorHAnsi" w:hAnsiTheme="minorHAnsi" w:cstheme="minorHAnsi"/>
                <w:bCs/>
                <w:sz w:val="22"/>
                <w:szCs w:val="22"/>
              </w:rPr>
            </w:pPr>
            <w:r w:rsidRPr="00473B65">
              <w:rPr>
                <w:rFonts w:asciiTheme="minorHAnsi" w:hAnsiTheme="minorHAnsi" w:cstheme="minorHAnsi"/>
                <w:bCs/>
                <w:sz w:val="22"/>
                <w:szCs w:val="22"/>
              </w:rPr>
              <w:t>9</w:t>
            </w:r>
          </w:p>
        </w:tc>
        <w:tc>
          <w:tcPr>
            <w:tcW w:w="9385" w:type="dxa"/>
            <w:shd w:val="clear" w:color="auto" w:fill="auto"/>
          </w:tcPr>
          <w:p w14:paraId="1FFE23D6" w14:textId="77777777" w:rsidR="007D38EE" w:rsidRPr="00473B65" w:rsidRDefault="007D38EE" w:rsidP="00BF0E9C">
            <w:pPr>
              <w:pStyle w:val="chaphead"/>
              <w:tabs>
                <w:tab w:val="left" w:pos="1635"/>
              </w:tabs>
              <w:spacing w:after="240"/>
              <w:jc w:val="both"/>
              <w:rPr>
                <w:rFonts w:asciiTheme="minorHAnsi" w:hAnsiTheme="minorHAnsi" w:cstheme="minorHAnsi"/>
                <w:bCs/>
                <w:sz w:val="22"/>
                <w:szCs w:val="22"/>
                <w:lang w:val="en-ZA"/>
              </w:rPr>
            </w:pPr>
            <w:r w:rsidRPr="00473B65">
              <w:rPr>
                <w:rFonts w:asciiTheme="minorHAnsi" w:hAnsiTheme="minorHAnsi" w:cstheme="minorHAnsi"/>
                <w:bCs/>
                <w:sz w:val="22"/>
                <w:szCs w:val="22"/>
                <w:lang w:val="en-US"/>
              </w:rPr>
              <w:t>Amendments which are not considered simplification will be highlighted</w:t>
            </w:r>
          </w:p>
        </w:tc>
      </w:tr>
    </w:tbl>
    <w:p w14:paraId="44BF77B0" w14:textId="77777777" w:rsidR="00B37B39" w:rsidRDefault="00B37B39" w:rsidP="00B37B39">
      <w:pPr>
        <w:pStyle w:val="chaphead"/>
        <w:spacing w:after="240"/>
        <w:rPr>
          <w:b w:val="0"/>
        </w:rPr>
      </w:pPr>
    </w:p>
    <w:tbl>
      <w:tblPr>
        <w:tblStyle w:val="TableGrid"/>
        <w:tblW w:w="0" w:type="auto"/>
        <w:tblLook w:val="04A0" w:firstRow="1" w:lastRow="0" w:firstColumn="1" w:lastColumn="0" w:noHBand="0" w:noVBand="1"/>
      </w:tblPr>
      <w:tblGrid>
        <w:gridCol w:w="9016"/>
      </w:tblGrid>
      <w:tr w:rsidR="00D60BC5" w14:paraId="59F089BB" w14:textId="77777777" w:rsidTr="00D60BC5">
        <w:tc>
          <w:tcPr>
            <w:tcW w:w="9016" w:type="dxa"/>
            <w:shd w:val="clear" w:color="auto" w:fill="92D050"/>
          </w:tcPr>
          <w:p w14:paraId="5D1C3B0C" w14:textId="77777777" w:rsidR="00D60BC5" w:rsidRDefault="00D60BC5" w:rsidP="00D60BC5">
            <w:pPr>
              <w:pStyle w:val="chaphead"/>
              <w:spacing w:after="240"/>
              <w:jc w:val="left"/>
              <w:rPr>
                <w:rFonts w:ascii="Calibri" w:hAnsi="Calibri" w:cs="Calibri"/>
                <w:bCs/>
                <w:sz w:val="22"/>
                <w:szCs w:val="22"/>
              </w:rPr>
            </w:pPr>
            <w:r w:rsidRPr="00D60BC5">
              <w:rPr>
                <w:rFonts w:ascii="Calibri" w:hAnsi="Calibri" w:cs="Calibri"/>
                <w:bCs/>
                <w:sz w:val="22"/>
                <w:szCs w:val="22"/>
              </w:rPr>
              <w:t>Key Amendments to Section</w:t>
            </w:r>
            <w:r w:rsidR="009814DB">
              <w:rPr>
                <w:rFonts w:ascii="Calibri" w:hAnsi="Calibri" w:cs="Calibri"/>
                <w:bCs/>
                <w:sz w:val="22"/>
                <w:szCs w:val="22"/>
              </w:rPr>
              <w:t>s</w:t>
            </w:r>
            <w:r w:rsidRPr="00D60BC5">
              <w:rPr>
                <w:rFonts w:ascii="Calibri" w:hAnsi="Calibri" w:cs="Calibri"/>
                <w:bCs/>
                <w:sz w:val="22"/>
                <w:szCs w:val="22"/>
              </w:rPr>
              <w:t xml:space="preserve"> </w:t>
            </w:r>
            <w:r w:rsidR="009814DB">
              <w:rPr>
                <w:rFonts w:ascii="Calibri" w:hAnsi="Calibri" w:cs="Calibri"/>
                <w:bCs/>
                <w:sz w:val="22"/>
                <w:szCs w:val="22"/>
              </w:rPr>
              <w:t>6</w:t>
            </w:r>
            <w:r w:rsidR="000A4600">
              <w:rPr>
                <w:rFonts w:ascii="Calibri" w:hAnsi="Calibri" w:cs="Calibri"/>
                <w:bCs/>
                <w:sz w:val="22"/>
                <w:szCs w:val="22"/>
              </w:rPr>
              <w:t xml:space="preserve"> </w:t>
            </w:r>
            <w:r w:rsidR="00A432C1">
              <w:rPr>
                <w:rFonts w:ascii="Calibri" w:hAnsi="Calibri" w:cs="Calibri"/>
                <w:bCs/>
                <w:sz w:val="22"/>
                <w:szCs w:val="22"/>
              </w:rPr>
              <w:t>(Pre-Listings Statement)</w:t>
            </w:r>
            <w:r w:rsidR="009814DB">
              <w:rPr>
                <w:rFonts w:ascii="Calibri" w:hAnsi="Calibri" w:cs="Calibri"/>
                <w:bCs/>
                <w:sz w:val="22"/>
                <w:szCs w:val="22"/>
              </w:rPr>
              <w:t xml:space="preserve"> &amp; 7</w:t>
            </w:r>
            <w:r w:rsidR="000A4600">
              <w:rPr>
                <w:rFonts w:ascii="Calibri" w:hAnsi="Calibri" w:cs="Calibri"/>
                <w:bCs/>
                <w:sz w:val="22"/>
                <w:szCs w:val="22"/>
              </w:rPr>
              <w:t xml:space="preserve"> (Listing </w:t>
            </w:r>
            <w:r w:rsidR="00A432C1">
              <w:rPr>
                <w:rFonts w:ascii="Calibri" w:hAnsi="Calibri" w:cs="Calibri"/>
                <w:bCs/>
                <w:sz w:val="22"/>
                <w:szCs w:val="22"/>
              </w:rPr>
              <w:t>Particulars</w:t>
            </w:r>
            <w:r w:rsidR="000A4600">
              <w:rPr>
                <w:rFonts w:ascii="Calibri" w:hAnsi="Calibri" w:cs="Calibri"/>
                <w:bCs/>
                <w:sz w:val="22"/>
                <w:szCs w:val="22"/>
              </w:rPr>
              <w:t>)</w:t>
            </w:r>
          </w:p>
          <w:p w14:paraId="0FCA2B6C" w14:textId="7214C954" w:rsidR="0020393C" w:rsidRPr="00D60BC5" w:rsidRDefault="0020393C" w:rsidP="00D60BC5">
            <w:pPr>
              <w:pStyle w:val="chaphead"/>
              <w:spacing w:after="240"/>
              <w:jc w:val="left"/>
              <w:rPr>
                <w:b w:val="0"/>
                <w:sz w:val="22"/>
                <w:szCs w:val="22"/>
              </w:rPr>
            </w:pPr>
            <w:ins w:id="1" w:author="Alwyn Fouchee" w:date="2024-09-16T08:13:00Z" w16du:dateUtc="2024-09-16T06:13:00Z">
              <w:r>
                <w:rPr>
                  <w:rFonts w:ascii="Calibri" w:hAnsi="Calibri" w:cs="Calibri"/>
                  <w:sz w:val="22"/>
                  <w:szCs w:val="22"/>
                </w:rPr>
                <w:t>Version 2: September 2024</w:t>
              </w:r>
            </w:ins>
          </w:p>
        </w:tc>
      </w:tr>
    </w:tbl>
    <w:p w14:paraId="23DAB38D" w14:textId="77777777" w:rsidR="00D60BC5" w:rsidRDefault="00D60BC5" w:rsidP="00B37B39">
      <w:pPr>
        <w:pStyle w:val="chaphead"/>
        <w:spacing w:after="240"/>
        <w:rPr>
          <w:b w:val="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4342"/>
        <w:gridCol w:w="5198"/>
      </w:tblGrid>
      <w:tr w:rsidR="00B37B39" w:rsidRPr="000B33E9" w14:paraId="4FFFF256" w14:textId="77777777" w:rsidTr="008F69DE">
        <w:tc>
          <w:tcPr>
            <w:tcW w:w="520" w:type="dxa"/>
            <w:shd w:val="clear" w:color="auto" w:fill="BFBFBF"/>
          </w:tcPr>
          <w:p w14:paraId="681E52D3" w14:textId="77777777" w:rsidR="00B37B39" w:rsidRPr="000B33E9" w:rsidRDefault="00B37B39" w:rsidP="00FD21B5">
            <w:pPr>
              <w:pStyle w:val="chaphead"/>
              <w:spacing w:after="240"/>
              <w:jc w:val="left"/>
              <w:rPr>
                <w:rFonts w:ascii="Calibri" w:hAnsi="Calibri" w:cs="Calibri"/>
                <w:bCs/>
                <w:sz w:val="22"/>
                <w:szCs w:val="22"/>
              </w:rPr>
            </w:pPr>
            <w:r w:rsidRPr="000B33E9">
              <w:rPr>
                <w:rFonts w:ascii="Calibri" w:hAnsi="Calibri" w:cs="Calibri"/>
                <w:bCs/>
                <w:sz w:val="22"/>
                <w:szCs w:val="22"/>
              </w:rPr>
              <w:t>Par</w:t>
            </w:r>
          </w:p>
        </w:tc>
        <w:tc>
          <w:tcPr>
            <w:tcW w:w="4342" w:type="dxa"/>
            <w:shd w:val="clear" w:color="auto" w:fill="BFBFBF"/>
          </w:tcPr>
          <w:p w14:paraId="7CF4D52F" w14:textId="77777777" w:rsidR="00B37B39" w:rsidRDefault="00B37B39" w:rsidP="00FD21B5">
            <w:pPr>
              <w:pStyle w:val="chaphead"/>
              <w:spacing w:after="240"/>
              <w:jc w:val="left"/>
              <w:rPr>
                <w:rFonts w:ascii="Calibri" w:hAnsi="Calibri" w:cs="Calibri"/>
                <w:bCs/>
                <w:sz w:val="22"/>
                <w:szCs w:val="22"/>
              </w:rPr>
            </w:pPr>
            <w:r w:rsidRPr="000B33E9">
              <w:rPr>
                <w:rFonts w:ascii="Calibri" w:hAnsi="Calibri" w:cs="Calibri"/>
                <w:bCs/>
                <w:sz w:val="22"/>
                <w:szCs w:val="22"/>
              </w:rPr>
              <w:t>Text</w:t>
            </w:r>
          </w:p>
          <w:p w14:paraId="6E5C694E" w14:textId="6AC09F0B" w:rsidR="00FA0B53" w:rsidRPr="000B33E9" w:rsidRDefault="00FA0B53" w:rsidP="00FD21B5">
            <w:pPr>
              <w:pStyle w:val="chaphead"/>
              <w:spacing w:after="240"/>
              <w:jc w:val="left"/>
              <w:rPr>
                <w:rFonts w:ascii="Calibri" w:hAnsi="Calibri" w:cs="Calibri"/>
                <w:bCs/>
                <w:sz w:val="22"/>
                <w:szCs w:val="22"/>
              </w:rPr>
            </w:pPr>
            <w:r w:rsidRPr="00473B65">
              <w:rPr>
                <w:rFonts w:asciiTheme="minorHAnsi" w:hAnsiTheme="minorHAnsi" w:cstheme="minorHAnsi"/>
                <w:bCs/>
                <w:i/>
                <w:iCs/>
                <w:sz w:val="22"/>
                <w:szCs w:val="22"/>
              </w:rPr>
              <w:t xml:space="preserve">Note: Paragraph </w:t>
            </w:r>
            <w:r w:rsidRPr="00914244">
              <w:rPr>
                <w:rFonts w:asciiTheme="minorHAnsi" w:hAnsiTheme="minorHAnsi" w:cstheme="minorHAnsi"/>
                <w:bCs/>
                <w:i/>
                <w:iCs/>
                <w:sz w:val="22"/>
                <w:szCs w:val="22"/>
              </w:rPr>
              <w:t>references refer to the current Requirements, unless otherwise stated</w:t>
            </w:r>
          </w:p>
        </w:tc>
        <w:tc>
          <w:tcPr>
            <w:tcW w:w="5198" w:type="dxa"/>
            <w:shd w:val="clear" w:color="auto" w:fill="BFBFBF"/>
          </w:tcPr>
          <w:p w14:paraId="6A40B8D7" w14:textId="77777777" w:rsidR="00B37B39" w:rsidRPr="000B33E9" w:rsidRDefault="00B37B39" w:rsidP="00FD21B5">
            <w:pPr>
              <w:pStyle w:val="chaphead"/>
              <w:spacing w:after="240"/>
              <w:jc w:val="left"/>
              <w:rPr>
                <w:rFonts w:ascii="Calibri" w:hAnsi="Calibri" w:cs="Calibri"/>
                <w:bCs/>
                <w:sz w:val="22"/>
                <w:szCs w:val="22"/>
              </w:rPr>
            </w:pPr>
            <w:r w:rsidRPr="000B33E9">
              <w:rPr>
                <w:rFonts w:ascii="Calibri" w:hAnsi="Calibri" w:cs="Calibri"/>
                <w:bCs/>
                <w:sz w:val="22"/>
                <w:szCs w:val="22"/>
              </w:rPr>
              <w:t>Rationale</w:t>
            </w:r>
          </w:p>
        </w:tc>
      </w:tr>
      <w:tr w:rsidR="00B37B39" w:rsidRPr="000B33E9" w14:paraId="3500E499" w14:textId="77777777" w:rsidTr="008F69DE">
        <w:tc>
          <w:tcPr>
            <w:tcW w:w="520" w:type="dxa"/>
            <w:shd w:val="clear" w:color="auto" w:fill="BFBFBF"/>
          </w:tcPr>
          <w:p w14:paraId="2900AC1A" w14:textId="77777777" w:rsidR="00B37B39" w:rsidRPr="000B33E9" w:rsidRDefault="00B37B39" w:rsidP="00FD21B5">
            <w:pPr>
              <w:pStyle w:val="chaphead"/>
              <w:spacing w:after="240"/>
              <w:jc w:val="both"/>
              <w:rPr>
                <w:rFonts w:ascii="Calibri" w:hAnsi="Calibri" w:cs="Calibri"/>
                <w:bCs/>
                <w:sz w:val="22"/>
                <w:szCs w:val="22"/>
              </w:rPr>
            </w:pPr>
            <w:r w:rsidRPr="000B33E9">
              <w:rPr>
                <w:rFonts w:ascii="Calibri" w:hAnsi="Calibri" w:cs="Calibri"/>
                <w:bCs/>
                <w:sz w:val="22"/>
                <w:szCs w:val="22"/>
              </w:rPr>
              <w:t>1</w:t>
            </w:r>
          </w:p>
        </w:tc>
        <w:tc>
          <w:tcPr>
            <w:tcW w:w="4342" w:type="dxa"/>
            <w:shd w:val="clear" w:color="auto" w:fill="auto"/>
          </w:tcPr>
          <w:p w14:paraId="19D739A3" w14:textId="77777777" w:rsidR="00B37B39" w:rsidRPr="000B33E9" w:rsidRDefault="00B37B39" w:rsidP="00FD21B5">
            <w:pPr>
              <w:pStyle w:val="chaphead"/>
              <w:spacing w:after="240"/>
              <w:jc w:val="both"/>
              <w:rPr>
                <w:rFonts w:ascii="Calibri" w:hAnsi="Calibri" w:cs="Calibri"/>
                <w:bCs/>
                <w:sz w:val="22"/>
                <w:szCs w:val="22"/>
              </w:rPr>
            </w:pPr>
            <w:r w:rsidRPr="000B33E9">
              <w:rPr>
                <w:rFonts w:ascii="Calibri" w:hAnsi="Calibri" w:cs="Calibri"/>
                <w:bCs/>
                <w:sz w:val="22"/>
                <w:szCs w:val="22"/>
              </w:rPr>
              <w:t xml:space="preserve">Scope of Section </w:t>
            </w:r>
          </w:p>
        </w:tc>
        <w:tc>
          <w:tcPr>
            <w:tcW w:w="5198" w:type="dxa"/>
            <w:shd w:val="clear" w:color="auto" w:fill="auto"/>
          </w:tcPr>
          <w:p w14:paraId="70CAF409" w14:textId="77777777" w:rsidR="00B37B39" w:rsidRPr="000B33E9" w:rsidRDefault="00B37B39" w:rsidP="00FD21B5">
            <w:pPr>
              <w:pStyle w:val="chaphead"/>
              <w:spacing w:after="240"/>
              <w:jc w:val="both"/>
              <w:rPr>
                <w:rFonts w:ascii="Calibri" w:hAnsi="Calibri" w:cs="Calibri"/>
                <w:b w:val="0"/>
                <w:sz w:val="22"/>
                <w:szCs w:val="22"/>
              </w:rPr>
            </w:pPr>
            <w:r w:rsidRPr="000B33E9">
              <w:rPr>
                <w:rFonts w:ascii="Calibri" w:hAnsi="Calibri" w:cs="Calibri"/>
                <w:b w:val="0"/>
                <w:sz w:val="22"/>
                <w:szCs w:val="22"/>
              </w:rPr>
              <w:t>Reduced significantly to deal with core purpose of the Section only. As per definitions, the Scope of Section does not form part of the Listings Requirements.</w:t>
            </w:r>
          </w:p>
        </w:tc>
      </w:tr>
      <w:tr w:rsidR="00B37B39" w:rsidRPr="000B33E9" w14:paraId="72D0C92B" w14:textId="77777777" w:rsidTr="008F69DE">
        <w:tc>
          <w:tcPr>
            <w:tcW w:w="520" w:type="dxa"/>
            <w:shd w:val="clear" w:color="auto" w:fill="BFBFBF"/>
          </w:tcPr>
          <w:p w14:paraId="7E4E87A3" w14:textId="529DDF90" w:rsidR="00B37B39" w:rsidRPr="000B33E9" w:rsidRDefault="009814DB" w:rsidP="00FD21B5">
            <w:pPr>
              <w:pStyle w:val="chaphead"/>
              <w:spacing w:after="240"/>
              <w:jc w:val="both"/>
              <w:rPr>
                <w:rFonts w:ascii="Calibri" w:hAnsi="Calibri" w:cs="Calibri"/>
                <w:bCs/>
                <w:sz w:val="22"/>
                <w:szCs w:val="22"/>
              </w:rPr>
            </w:pPr>
            <w:r>
              <w:rPr>
                <w:rFonts w:ascii="Calibri" w:hAnsi="Calibri" w:cs="Calibri"/>
                <w:bCs/>
                <w:sz w:val="22"/>
                <w:szCs w:val="22"/>
              </w:rPr>
              <w:t>2</w:t>
            </w:r>
          </w:p>
        </w:tc>
        <w:tc>
          <w:tcPr>
            <w:tcW w:w="4342" w:type="dxa"/>
            <w:shd w:val="clear" w:color="auto" w:fill="auto"/>
          </w:tcPr>
          <w:p w14:paraId="0824F0F0" w14:textId="494629E5" w:rsidR="002A0935" w:rsidRPr="00CF09CA" w:rsidRDefault="00CF09CA" w:rsidP="004E337B">
            <w:pPr>
              <w:pStyle w:val="chaphead"/>
              <w:spacing w:after="240"/>
              <w:jc w:val="both"/>
              <w:rPr>
                <w:rFonts w:ascii="Calibri" w:hAnsi="Calibri" w:cs="Calibri"/>
                <w:bCs/>
                <w:sz w:val="22"/>
                <w:szCs w:val="22"/>
              </w:rPr>
            </w:pPr>
            <w:r>
              <w:rPr>
                <w:rFonts w:ascii="Calibri" w:hAnsi="Calibri" w:cs="Calibri"/>
                <w:bCs/>
                <w:sz w:val="22"/>
                <w:szCs w:val="22"/>
              </w:rPr>
              <w:t xml:space="preserve">Introduction of a </w:t>
            </w:r>
            <w:r w:rsidR="004E16FA" w:rsidRPr="00CF09CA">
              <w:rPr>
                <w:rFonts w:ascii="Calibri" w:hAnsi="Calibri" w:cs="Calibri"/>
                <w:bCs/>
                <w:sz w:val="22"/>
                <w:szCs w:val="22"/>
              </w:rPr>
              <w:t xml:space="preserve">New Section </w:t>
            </w:r>
            <w:r w:rsidR="000022CB">
              <w:rPr>
                <w:rFonts w:ascii="Calibri" w:hAnsi="Calibri" w:cs="Calibri"/>
                <w:bCs/>
                <w:sz w:val="22"/>
                <w:szCs w:val="22"/>
              </w:rPr>
              <w:t>7</w:t>
            </w:r>
            <w:r w:rsidR="004E16FA" w:rsidRPr="00CF09CA">
              <w:rPr>
                <w:rFonts w:ascii="Calibri" w:hAnsi="Calibri" w:cs="Calibri"/>
                <w:bCs/>
                <w:sz w:val="22"/>
                <w:szCs w:val="22"/>
              </w:rPr>
              <w:t>: Pre-Listings Statements, Revised Listing Particulars</w:t>
            </w:r>
            <w:r w:rsidR="002A0935" w:rsidRPr="00CF09CA">
              <w:rPr>
                <w:rFonts w:ascii="Calibri" w:hAnsi="Calibri" w:cs="Calibri"/>
                <w:bCs/>
                <w:sz w:val="22"/>
                <w:szCs w:val="22"/>
              </w:rPr>
              <w:t xml:space="preserve"> and Circulars</w:t>
            </w:r>
          </w:p>
          <w:p w14:paraId="5DA2BD9B" w14:textId="06004666" w:rsidR="002A0935" w:rsidRDefault="002A0935" w:rsidP="004E337B">
            <w:pPr>
              <w:pStyle w:val="chaphead"/>
              <w:spacing w:after="240"/>
              <w:jc w:val="both"/>
              <w:rPr>
                <w:rFonts w:ascii="Calibri" w:hAnsi="Calibri" w:cs="Calibri"/>
                <w:b w:val="0"/>
                <w:sz w:val="22"/>
                <w:szCs w:val="22"/>
              </w:rPr>
            </w:pPr>
            <w:r>
              <w:rPr>
                <w:rFonts w:ascii="Calibri" w:hAnsi="Calibri" w:cs="Calibri"/>
                <w:b w:val="0"/>
                <w:sz w:val="22"/>
                <w:szCs w:val="22"/>
              </w:rPr>
              <w:t>This new section deal</w:t>
            </w:r>
            <w:r w:rsidR="00502D63">
              <w:rPr>
                <w:rFonts w:ascii="Calibri" w:hAnsi="Calibri" w:cs="Calibri"/>
                <w:b w:val="0"/>
                <w:sz w:val="22"/>
                <w:szCs w:val="22"/>
              </w:rPr>
              <w:t>s</w:t>
            </w:r>
            <w:r>
              <w:rPr>
                <w:rFonts w:ascii="Calibri" w:hAnsi="Calibri" w:cs="Calibri"/>
                <w:b w:val="0"/>
                <w:sz w:val="22"/>
                <w:szCs w:val="22"/>
              </w:rPr>
              <w:t xml:space="preserve"> with the following provisions relation to Pre-Listings Statements, Revised Listing Particulars and Circulars:</w:t>
            </w:r>
          </w:p>
          <w:p w14:paraId="5028357B" w14:textId="54B65D0C" w:rsidR="002A0935" w:rsidRDefault="002A0935" w:rsidP="002A0935">
            <w:pPr>
              <w:pStyle w:val="chaphead"/>
              <w:numPr>
                <w:ilvl w:val="0"/>
                <w:numId w:val="7"/>
              </w:numPr>
              <w:spacing w:after="240"/>
              <w:jc w:val="both"/>
              <w:rPr>
                <w:rFonts w:ascii="Calibri" w:hAnsi="Calibri" w:cs="Calibri"/>
                <w:b w:val="0"/>
                <w:sz w:val="22"/>
                <w:szCs w:val="22"/>
              </w:rPr>
            </w:pPr>
            <w:r>
              <w:rPr>
                <w:rFonts w:ascii="Calibri" w:hAnsi="Calibri" w:cs="Calibri"/>
                <w:b w:val="0"/>
                <w:sz w:val="22"/>
                <w:szCs w:val="22"/>
              </w:rPr>
              <w:t>The balance of the items remaining in Section 11</w:t>
            </w:r>
            <w:r w:rsidR="00502D63">
              <w:rPr>
                <w:rFonts w:ascii="Calibri" w:hAnsi="Calibri" w:cs="Calibri"/>
                <w:b w:val="0"/>
                <w:sz w:val="22"/>
                <w:szCs w:val="22"/>
              </w:rPr>
              <w:t xml:space="preserve">: </w:t>
            </w:r>
            <w:r w:rsidR="000C551F">
              <w:rPr>
                <w:rFonts w:ascii="Calibri" w:hAnsi="Calibri" w:cs="Calibri"/>
                <w:b w:val="0"/>
                <w:sz w:val="22"/>
                <w:szCs w:val="22"/>
              </w:rPr>
              <w:t>Contents of Circulars and Listings Particulars</w:t>
            </w:r>
            <w:r w:rsidR="00DB4DBF">
              <w:rPr>
                <w:rFonts w:ascii="Calibri" w:hAnsi="Calibri" w:cs="Calibri"/>
                <w:b w:val="0"/>
                <w:sz w:val="22"/>
                <w:szCs w:val="22"/>
              </w:rPr>
              <w:t xml:space="preserve">, save for summary </w:t>
            </w:r>
            <w:r w:rsidR="00DB4DBF">
              <w:rPr>
                <w:rFonts w:ascii="Calibri" w:hAnsi="Calibri" w:cs="Calibri"/>
                <w:b w:val="0"/>
                <w:sz w:val="22"/>
                <w:szCs w:val="22"/>
              </w:rPr>
              <w:lastRenderedPageBreak/>
              <w:t>circulars</w:t>
            </w:r>
            <w:r w:rsidR="00502D63">
              <w:rPr>
                <w:rFonts w:ascii="Calibri" w:hAnsi="Calibri" w:cs="Calibri"/>
                <w:b w:val="0"/>
                <w:sz w:val="22"/>
                <w:szCs w:val="22"/>
              </w:rPr>
              <w:t>;</w:t>
            </w:r>
          </w:p>
          <w:p w14:paraId="035296A4" w14:textId="4B7A27B3" w:rsidR="000C551F" w:rsidRDefault="00502D63" w:rsidP="002A0935">
            <w:pPr>
              <w:pStyle w:val="chaphead"/>
              <w:numPr>
                <w:ilvl w:val="0"/>
                <w:numId w:val="7"/>
              </w:numPr>
              <w:spacing w:after="240"/>
              <w:jc w:val="both"/>
              <w:rPr>
                <w:rFonts w:ascii="Calibri" w:hAnsi="Calibri" w:cs="Calibri"/>
                <w:b w:val="0"/>
                <w:sz w:val="22"/>
                <w:szCs w:val="22"/>
              </w:rPr>
            </w:pPr>
            <w:r>
              <w:rPr>
                <w:rFonts w:ascii="Calibri" w:hAnsi="Calibri" w:cs="Calibri"/>
                <w:b w:val="0"/>
                <w:sz w:val="22"/>
                <w:szCs w:val="22"/>
              </w:rPr>
              <w:t>Section</w:t>
            </w:r>
            <w:r w:rsidR="000C551F">
              <w:rPr>
                <w:rFonts w:ascii="Calibri" w:hAnsi="Calibri" w:cs="Calibri"/>
                <w:b w:val="0"/>
                <w:sz w:val="22"/>
                <w:szCs w:val="22"/>
              </w:rPr>
              <w:t xml:space="preserve"> 6</w:t>
            </w:r>
            <w:r>
              <w:rPr>
                <w:rFonts w:ascii="Calibri" w:hAnsi="Calibri" w:cs="Calibri"/>
                <w:b w:val="0"/>
                <w:sz w:val="22"/>
                <w:szCs w:val="22"/>
              </w:rPr>
              <w:t>: Pre-Listings Statements; and</w:t>
            </w:r>
          </w:p>
          <w:p w14:paraId="63421DAF" w14:textId="3B8BC8E6" w:rsidR="00502D63" w:rsidRPr="004E337B" w:rsidRDefault="00502D63" w:rsidP="002A0935">
            <w:pPr>
              <w:pStyle w:val="chaphead"/>
              <w:numPr>
                <w:ilvl w:val="0"/>
                <w:numId w:val="7"/>
              </w:numPr>
              <w:spacing w:after="240"/>
              <w:jc w:val="both"/>
              <w:rPr>
                <w:rFonts w:ascii="Calibri" w:hAnsi="Calibri" w:cs="Calibri"/>
                <w:b w:val="0"/>
                <w:sz w:val="22"/>
                <w:szCs w:val="22"/>
              </w:rPr>
            </w:pPr>
            <w:r>
              <w:rPr>
                <w:rFonts w:ascii="Calibri" w:hAnsi="Calibri" w:cs="Calibri"/>
                <w:b w:val="0"/>
                <w:sz w:val="22"/>
                <w:szCs w:val="22"/>
              </w:rPr>
              <w:t xml:space="preserve">Section 7: Listings Particulars. </w:t>
            </w:r>
          </w:p>
        </w:tc>
        <w:tc>
          <w:tcPr>
            <w:tcW w:w="5198" w:type="dxa"/>
            <w:shd w:val="clear" w:color="auto" w:fill="auto"/>
          </w:tcPr>
          <w:p w14:paraId="07A594C2" w14:textId="77777777" w:rsidR="002D1D60" w:rsidRDefault="00303862" w:rsidP="00FD21B5">
            <w:pPr>
              <w:pStyle w:val="chaphead"/>
              <w:spacing w:after="240"/>
              <w:jc w:val="both"/>
              <w:rPr>
                <w:rFonts w:ascii="Calibri" w:hAnsi="Calibri" w:cs="Calibri"/>
                <w:b w:val="0"/>
                <w:sz w:val="22"/>
                <w:szCs w:val="22"/>
              </w:rPr>
            </w:pPr>
            <w:r>
              <w:rPr>
                <w:rFonts w:ascii="Calibri" w:hAnsi="Calibri" w:cs="Calibri"/>
                <w:b w:val="0"/>
                <w:sz w:val="22"/>
                <w:szCs w:val="22"/>
              </w:rPr>
              <w:lastRenderedPageBreak/>
              <w:t>The concept of a summary PLS and circular</w:t>
            </w:r>
            <w:r w:rsidR="004544DD">
              <w:rPr>
                <w:rFonts w:ascii="Calibri" w:hAnsi="Calibri" w:cs="Calibri"/>
                <w:b w:val="0"/>
                <w:sz w:val="22"/>
                <w:szCs w:val="22"/>
              </w:rPr>
              <w:t>s</w:t>
            </w:r>
            <w:r>
              <w:rPr>
                <w:rFonts w:ascii="Calibri" w:hAnsi="Calibri" w:cs="Calibri"/>
                <w:b w:val="0"/>
                <w:sz w:val="22"/>
                <w:szCs w:val="22"/>
              </w:rPr>
              <w:t xml:space="preserve"> ha</w:t>
            </w:r>
            <w:r w:rsidR="004544DD">
              <w:rPr>
                <w:rFonts w:ascii="Calibri" w:hAnsi="Calibri" w:cs="Calibri"/>
                <w:b w:val="0"/>
                <w:sz w:val="22"/>
                <w:szCs w:val="22"/>
              </w:rPr>
              <w:t>ve</w:t>
            </w:r>
            <w:r>
              <w:rPr>
                <w:rFonts w:ascii="Calibri" w:hAnsi="Calibri" w:cs="Calibri"/>
                <w:b w:val="0"/>
                <w:sz w:val="22"/>
                <w:szCs w:val="22"/>
              </w:rPr>
              <w:t xml:space="preserve"> been removed for Main Board issuers. </w:t>
            </w:r>
          </w:p>
          <w:p w14:paraId="660CEE32" w14:textId="2782BAA3" w:rsidR="002D1D60" w:rsidRDefault="002D1D60" w:rsidP="00FD21B5">
            <w:pPr>
              <w:pStyle w:val="chaphead"/>
              <w:spacing w:after="240"/>
              <w:jc w:val="both"/>
              <w:rPr>
                <w:rFonts w:ascii="Calibri" w:hAnsi="Calibri" w:cs="Calibri"/>
                <w:b w:val="0"/>
                <w:sz w:val="22"/>
                <w:szCs w:val="22"/>
              </w:rPr>
            </w:pPr>
            <w:r>
              <w:rPr>
                <w:rFonts w:ascii="Calibri" w:hAnsi="Calibri" w:cs="Calibri"/>
                <w:b w:val="0"/>
                <w:sz w:val="22"/>
                <w:szCs w:val="22"/>
              </w:rPr>
              <w:t xml:space="preserve">We have not seen any uptake </w:t>
            </w:r>
            <w:r w:rsidR="008F469E">
              <w:rPr>
                <w:rFonts w:ascii="Calibri" w:hAnsi="Calibri" w:cs="Calibri"/>
                <w:b w:val="0"/>
                <w:sz w:val="22"/>
                <w:szCs w:val="22"/>
              </w:rPr>
              <w:t>on this offering</w:t>
            </w:r>
            <w:r w:rsidR="00345ECA">
              <w:rPr>
                <w:rFonts w:ascii="Calibri" w:hAnsi="Calibri" w:cs="Calibri"/>
                <w:b w:val="0"/>
                <w:sz w:val="22"/>
                <w:szCs w:val="22"/>
              </w:rPr>
              <w:t xml:space="preserve"> over the course of several years</w:t>
            </w:r>
            <w:r>
              <w:rPr>
                <w:rFonts w:ascii="Calibri" w:hAnsi="Calibri" w:cs="Calibri"/>
                <w:b w:val="0"/>
                <w:sz w:val="22"/>
                <w:szCs w:val="22"/>
              </w:rPr>
              <w:t xml:space="preserve">. We think it may come </w:t>
            </w:r>
            <w:r w:rsidR="008F469E">
              <w:rPr>
                <w:rFonts w:ascii="Calibri" w:hAnsi="Calibri" w:cs="Calibri"/>
                <w:b w:val="0"/>
                <w:sz w:val="22"/>
                <w:szCs w:val="22"/>
              </w:rPr>
              <w:t>down</w:t>
            </w:r>
            <w:r>
              <w:rPr>
                <w:rFonts w:ascii="Calibri" w:hAnsi="Calibri" w:cs="Calibri"/>
                <w:b w:val="0"/>
                <w:sz w:val="22"/>
                <w:szCs w:val="22"/>
              </w:rPr>
              <w:t xml:space="preserve"> to a risk and cost issue, as issuers are required to </w:t>
            </w:r>
            <w:r w:rsidR="008F469E">
              <w:rPr>
                <w:rFonts w:ascii="Calibri" w:hAnsi="Calibri" w:cs="Calibri"/>
                <w:b w:val="0"/>
                <w:sz w:val="22"/>
                <w:szCs w:val="22"/>
              </w:rPr>
              <w:t>prepare</w:t>
            </w:r>
            <w:r>
              <w:rPr>
                <w:rFonts w:ascii="Calibri" w:hAnsi="Calibri" w:cs="Calibri"/>
                <w:b w:val="0"/>
                <w:sz w:val="22"/>
                <w:szCs w:val="22"/>
              </w:rPr>
              <w:t xml:space="preserve"> a </w:t>
            </w:r>
            <w:r w:rsidR="008F469E">
              <w:rPr>
                <w:rFonts w:ascii="Calibri" w:hAnsi="Calibri" w:cs="Calibri"/>
                <w:b w:val="0"/>
                <w:sz w:val="22"/>
                <w:szCs w:val="22"/>
              </w:rPr>
              <w:t xml:space="preserve">full </w:t>
            </w:r>
            <w:r>
              <w:rPr>
                <w:rFonts w:ascii="Calibri" w:hAnsi="Calibri" w:cs="Calibri"/>
                <w:b w:val="0"/>
                <w:sz w:val="22"/>
                <w:szCs w:val="22"/>
              </w:rPr>
              <w:t xml:space="preserve">PLS </w:t>
            </w:r>
            <w:r w:rsidR="008F469E">
              <w:rPr>
                <w:rFonts w:ascii="Calibri" w:hAnsi="Calibri" w:cs="Calibri"/>
                <w:b w:val="0"/>
                <w:sz w:val="22"/>
                <w:szCs w:val="22"/>
              </w:rPr>
              <w:t>or</w:t>
            </w:r>
            <w:r>
              <w:rPr>
                <w:rFonts w:ascii="Calibri" w:hAnsi="Calibri" w:cs="Calibri"/>
                <w:b w:val="0"/>
                <w:sz w:val="22"/>
                <w:szCs w:val="22"/>
              </w:rPr>
              <w:t xml:space="preserve"> </w:t>
            </w:r>
            <w:r w:rsidR="008F469E">
              <w:rPr>
                <w:rFonts w:ascii="Calibri" w:hAnsi="Calibri" w:cs="Calibri"/>
                <w:b w:val="0"/>
                <w:sz w:val="22"/>
                <w:szCs w:val="22"/>
              </w:rPr>
              <w:t xml:space="preserve">circular </w:t>
            </w:r>
            <w:r>
              <w:rPr>
                <w:rFonts w:ascii="Calibri" w:hAnsi="Calibri" w:cs="Calibri"/>
                <w:b w:val="0"/>
                <w:sz w:val="22"/>
                <w:szCs w:val="22"/>
              </w:rPr>
              <w:t xml:space="preserve">in terms of the </w:t>
            </w:r>
            <w:r w:rsidR="008F469E">
              <w:rPr>
                <w:rFonts w:ascii="Calibri" w:hAnsi="Calibri" w:cs="Calibri"/>
                <w:b w:val="0"/>
                <w:sz w:val="22"/>
                <w:szCs w:val="22"/>
              </w:rPr>
              <w:t>Requirements.</w:t>
            </w:r>
            <w:r>
              <w:rPr>
                <w:rFonts w:ascii="Calibri" w:hAnsi="Calibri" w:cs="Calibri"/>
                <w:b w:val="0"/>
                <w:sz w:val="22"/>
                <w:szCs w:val="22"/>
              </w:rPr>
              <w:t xml:space="preserve"> </w:t>
            </w:r>
            <w:r w:rsidR="008F469E">
              <w:rPr>
                <w:rFonts w:ascii="Calibri" w:hAnsi="Calibri" w:cs="Calibri"/>
                <w:b w:val="0"/>
                <w:sz w:val="22"/>
                <w:szCs w:val="22"/>
              </w:rPr>
              <w:t>T</w:t>
            </w:r>
            <w:r>
              <w:rPr>
                <w:rFonts w:ascii="Calibri" w:hAnsi="Calibri" w:cs="Calibri"/>
                <w:b w:val="0"/>
                <w:sz w:val="22"/>
                <w:szCs w:val="22"/>
              </w:rPr>
              <w:t xml:space="preserve">he summary affords very little value and requires </w:t>
            </w:r>
            <w:r w:rsidR="008F469E">
              <w:rPr>
                <w:rFonts w:ascii="Calibri" w:hAnsi="Calibri" w:cs="Calibri"/>
                <w:b w:val="0"/>
                <w:sz w:val="22"/>
                <w:szCs w:val="22"/>
              </w:rPr>
              <w:t xml:space="preserve">extra </w:t>
            </w:r>
            <w:r>
              <w:rPr>
                <w:rFonts w:ascii="Calibri" w:hAnsi="Calibri" w:cs="Calibri"/>
                <w:b w:val="0"/>
                <w:sz w:val="22"/>
                <w:szCs w:val="22"/>
              </w:rPr>
              <w:t>resources</w:t>
            </w:r>
            <w:r w:rsidR="00731C3A">
              <w:rPr>
                <w:rFonts w:ascii="Calibri" w:hAnsi="Calibri" w:cs="Calibri"/>
                <w:b w:val="0"/>
                <w:sz w:val="22"/>
                <w:szCs w:val="22"/>
              </w:rPr>
              <w:t xml:space="preserve">, </w:t>
            </w:r>
            <w:r w:rsidR="0082095B">
              <w:rPr>
                <w:rFonts w:ascii="Calibri" w:hAnsi="Calibri" w:cs="Calibri"/>
                <w:b w:val="0"/>
                <w:sz w:val="22"/>
                <w:szCs w:val="22"/>
              </w:rPr>
              <w:t>responsibility,</w:t>
            </w:r>
            <w:r>
              <w:rPr>
                <w:rFonts w:ascii="Calibri" w:hAnsi="Calibri" w:cs="Calibri"/>
                <w:b w:val="0"/>
                <w:sz w:val="22"/>
                <w:szCs w:val="22"/>
              </w:rPr>
              <w:t xml:space="preserve"> and costs</w:t>
            </w:r>
            <w:r w:rsidR="008E5761">
              <w:rPr>
                <w:rFonts w:ascii="Calibri" w:hAnsi="Calibri" w:cs="Calibri"/>
                <w:b w:val="0"/>
                <w:sz w:val="22"/>
                <w:szCs w:val="22"/>
              </w:rPr>
              <w:t xml:space="preserve"> on top of the already prepared PLS/circular</w:t>
            </w:r>
            <w:r>
              <w:rPr>
                <w:rFonts w:ascii="Calibri" w:hAnsi="Calibri" w:cs="Calibri"/>
                <w:b w:val="0"/>
                <w:sz w:val="22"/>
                <w:szCs w:val="22"/>
              </w:rPr>
              <w:t xml:space="preserve">. </w:t>
            </w:r>
            <w:r w:rsidR="005C510E">
              <w:rPr>
                <w:rFonts w:ascii="Calibri" w:hAnsi="Calibri" w:cs="Calibri"/>
                <w:b w:val="0"/>
                <w:sz w:val="22"/>
                <w:szCs w:val="22"/>
              </w:rPr>
              <w:t xml:space="preserve">It also requires further sign-off from the sponsor. </w:t>
            </w:r>
          </w:p>
          <w:p w14:paraId="2938603D" w14:textId="73378F56" w:rsidR="008E5761" w:rsidRPr="000B33E9" w:rsidRDefault="008E5761" w:rsidP="00FD21B5">
            <w:pPr>
              <w:pStyle w:val="chaphead"/>
              <w:spacing w:after="240"/>
              <w:jc w:val="both"/>
              <w:rPr>
                <w:rFonts w:ascii="Calibri" w:hAnsi="Calibri" w:cs="Calibri"/>
                <w:b w:val="0"/>
                <w:sz w:val="22"/>
                <w:szCs w:val="22"/>
              </w:rPr>
            </w:pPr>
            <w:r>
              <w:rPr>
                <w:rFonts w:ascii="Calibri" w:hAnsi="Calibri" w:cs="Calibri"/>
                <w:b w:val="0"/>
                <w:sz w:val="22"/>
                <w:szCs w:val="22"/>
              </w:rPr>
              <w:lastRenderedPageBreak/>
              <w:t xml:space="preserve">We aim to maintain </w:t>
            </w:r>
            <w:r w:rsidR="00687550">
              <w:rPr>
                <w:rFonts w:ascii="Calibri" w:hAnsi="Calibri" w:cs="Calibri"/>
                <w:b w:val="0"/>
                <w:sz w:val="22"/>
                <w:szCs w:val="22"/>
              </w:rPr>
              <w:t>summary circulars</w:t>
            </w:r>
            <w:r>
              <w:rPr>
                <w:rFonts w:ascii="Calibri" w:hAnsi="Calibri" w:cs="Calibri"/>
                <w:b w:val="0"/>
                <w:sz w:val="22"/>
                <w:szCs w:val="22"/>
              </w:rPr>
              <w:t xml:space="preserve"> for </w:t>
            </w:r>
            <w:r w:rsidR="006A41E8">
              <w:rPr>
                <w:rFonts w:ascii="Calibri" w:hAnsi="Calibri" w:cs="Calibri"/>
                <w:b w:val="0"/>
                <w:sz w:val="22"/>
                <w:szCs w:val="22"/>
              </w:rPr>
              <w:t xml:space="preserve">AltX issuers, but to make summary disclosures </w:t>
            </w:r>
            <w:r w:rsidR="00687550">
              <w:rPr>
                <w:rFonts w:ascii="Calibri" w:hAnsi="Calibri" w:cs="Calibri"/>
                <w:b w:val="0"/>
                <w:sz w:val="22"/>
                <w:szCs w:val="22"/>
              </w:rPr>
              <w:t xml:space="preserve">mandatory </w:t>
            </w:r>
            <w:r w:rsidR="006A41E8">
              <w:rPr>
                <w:rFonts w:ascii="Calibri" w:hAnsi="Calibri" w:cs="Calibri"/>
                <w:b w:val="0"/>
                <w:sz w:val="22"/>
                <w:szCs w:val="22"/>
              </w:rPr>
              <w:t xml:space="preserve">from the outset. This will be addressed in the release for new listings. </w:t>
            </w:r>
          </w:p>
        </w:tc>
      </w:tr>
      <w:tr w:rsidR="00A432C1" w:rsidRPr="000B33E9" w14:paraId="0E20C1B8" w14:textId="77777777" w:rsidTr="008F69DE">
        <w:tc>
          <w:tcPr>
            <w:tcW w:w="520" w:type="dxa"/>
            <w:shd w:val="clear" w:color="auto" w:fill="BFBFBF"/>
          </w:tcPr>
          <w:p w14:paraId="3137B287" w14:textId="3F4D7F43" w:rsidR="00A432C1" w:rsidRDefault="0000562F" w:rsidP="00FD21B5">
            <w:pPr>
              <w:pStyle w:val="chaphead"/>
              <w:spacing w:after="240"/>
              <w:jc w:val="both"/>
              <w:rPr>
                <w:rFonts w:ascii="Calibri" w:hAnsi="Calibri" w:cs="Calibri"/>
                <w:bCs/>
                <w:sz w:val="22"/>
                <w:szCs w:val="22"/>
              </w:rPr>
            </w:pPr>
            <w:r>
              <w:rPr>
                <w:rFonts w:ascii="Calibri" w:hAnsi="Calibri" w:cs="Calibri"/>
                <w:bCs/>
                <w:sz w:val="22"/>
                <w:szCs w:val="22"/>
              </w:rPr>
              <w:lastRenderedPageBreak/>
              <w:t>3</w:t>
            </w:r>
          </w:p>
        </w:tc>
        <w:tc>
          <w:tcPr>
            <w:tcW w:w="4342" w:type="dxa"/>
            <w:shd w:val="clear" w:color="auto" w:fill="auto"/>
          </w:tcPr>
          <w:p w14:paraId="23E67791" w14:textId="33A57899" w:rsidR="00A432C1" w:rsidRDefault="00A432C1" w:rsidP="004E337B">
            <w:pPr>
              <w:pStyle w:val="chaphead"/>
              <w:spacing w:after="240"/>
              <w:jc w:val="both"/>
              <w:rPr>
                <w:rFonts w:ascii="Calibri" w:hAnsi="Calibri" w:cs="Calibri"/>
                <w:bCs/>
                <w:sz w:val="22"/>
                <w:szCs w:val="22"/>
              </w:rPr>
            </w:pPr>
            <w:r>
              <w:rPr>
                <w:rFonts w:ascii="Calibri" w:hAnsi="Calibri" w:cs="Calibri"/>
                <w:bCs/>
                <w:sz w:val="22"/>
                <w:szCs w:val="22"/>
              </w:rPr>
              <w:t>Prospectus</w:t>
            </w:r>
          </w:p>
          <w:p w14:paraId="3D5346F9" w14:textId="4A3D6F2C" w:rsidR="00A432C1" w:rsidRDefault="00A432C1" w:rsidP="004E337B">
            <w:pPr>
              <w:pStyle w:val="chaphead"/>
              <w:spacing w:after="240"/>
              <w:jc w:val="both"/>
              <w:rPr>
                <w:rFonts w:ascii="Calibri" w:hAnsi="Calibri" w:cs="Calibri"/>
                <w:b w:val="0"/>
                <w:sz w:val="22"/>
                <w:szCs w:val="22"/>
              </w:rPr>
            </w:pPr>
            <w:r w:rsidRPr="00A432C1">
              <w:rPr>
                <w:rFonts w:ascii="Calibri" w:hAnsi="Calibri" w:cs="Calibri"/>
                <w:b w:val="0"/>
                <w:sz w:val="22"/>
                <w:szCs w:val="22"/>
              </w:rPr>
              <w:t>The reference to “</w:t>
            </w:r>
            <w:r w:rsidRPr="00A432C1">
              <w:rPr>
                <w:rFonts w:ascii="Calibri" w:hAnsi="Calibri" w:cs="Calibri"/>
                <w:b w:val="0"/>
                <w:i/>
                <w:iCs/>
                <w:sz w:val="22"/>
                <w:szCs w:val="22"/>
              </w:rPr>
              <w:t>prospectus</w:t>
            </w:r>
            <w:r w:rsidRPr="00A432C1">
              <w:rPr>
                <w:rFonts w:ascii="Calibri" w:hAnsi="Calibri" w:cs="Calibri"/>
                <w:b w:val="0"/>
                <w:sz w:val="22"/>
                <w:szCs w:val="22"/>
              </w:rPr>
              <w:t>” has bee</w:t>
            </w:r>
            <w:r w:rsidR="00763256">
              <w:rPr>
                <w:rFonts w:ascii="Calibri" w:hAnsi="Calibri" w:cs="Calibri"/>
                <w:b w:val="0"/>
                <w:sz w:val="22"/>
                <w:szCs w:val="22"/>
              </w:rPr>
              <w:t>n</w:t>
            </w:r>
            <w:r w:rsidRPr="00A432C1">
              <w:rPr>
                <w:rFonts w:ascii="Calibri" w:hAnsi="Calibri" w:cs="Calibri"/>
                <w:b w:val="0"/>
                <w:sz w:val="22"/>
                <w:szCs w:val="22"/>
              </w:rPr>
              <w:t xml:space="preserve"> removed. </w:t>
            </w:r>
          </w:p>
          <w:p w14:paraId="40C8AED9" w14:textId="2CCB4EF3" w:rsidR="00FF05FD" w:rsidRPr="00A432C1" w:rsidRDefault="00FF05FD" w:rsidP="004E337B">
            <w:pPr>
              <w:pStyle w:val="chaphead"/>
              <w:spacing w:after="240"/>
              <w:jc w:val="both"/>
              <w:rPr>
                <w:rFonts w:ascii="Calibri" w:hAnsi="Calibri" w:cs="Calibri"/>
                <w:b w:val="0"/>
                <w:sz w:val="22"/>
                <w:szCs w:val="22"/>
              </w:rPr>
            </w:pPr>
            <w:r>
              <w:rPr>
                <w:rFonts w:ascii="Calibri" w:hAnsi="Calibri" w:cs="Calibri"/>
                <w:b w:val="0"/>
                <w:sz w:val="22"/>
                <w:szCs w:val="22"/>
              </w:rPr>
              <w:t xml:space="preserve">Refer to amended definitions.  </w:t>
            </w:r>
          </w:p>
        </w:tc>
        <w:tc>
          <w:tcPr>
            <w:tcW w:w="5198" w:type="dxa"/>
            <w:shd w:val="clear" w:color="auto" w:fill="auto"/>
          </w:tcPr>
          <w:p w14:paraId="6DE89172" w14:textId="4F7D1037" w:rsidR="00FF05FD" w:rsidRPr="000B33E9" w:rsidRDefault="00A432C1" w:rsidP="00FD21B5">
            <w:pPr>
              <w:pStyle w:val="chaphead"/>
              <w:spacing w:after="240"/>
              <w:jc w:val="both"/>
              <w:rPr>
                <w:rFonts w:ascii="Calibri" w:hAnsi="Calibri" w:cs="Calibri"/>
                <w:b w:val="0"/>
                <w:sz w:val="22"/>
                <w:szCs w:val="22"/>
              </w:rPr>
            </w:pPr>
            <w:r>
              <w:rPr>
                <w:rFonts w:ascii="Calibri" w:hAnsi="Calibri" w:cs="Calibri"/>
                <w:b w:val="0"/>
                <w:sz w:val="22"/>
                <w:szCs w:val="22"/>
              </w:rPr>
              <w:t xml:space="preserve">The JSE regulates a PLS, </w:t>
            </w:r>
            <w:r w:rsidR="00B2236B">
              <w:rPr>
                <w:rFonts w:ascii="Calibri" w:hAnsi="Calibri" w:cs="Calibri"/>
                <w:b w:val="0"/>
                <w:sz w:val="22"/>
                <w:szCs w:val="22"/>
              </w:rPr>
              <w:t>which can be a prospectus, but the approval and disclosure obligation for a PLS</w:t>
            </w:r>
            <w:r w:rsidR="00763256">
              <w:rPr>
                <w:rFonts w:ascii="Calibri" w:hAnsi="Calibri" w:cs="Calibri"/>
                <w:b w:val="0"/>
                <w:sz w:val="22"/>
                <w:szCs w:val="22"/>
              </w:rPr>
              <w:t xml:space="preserve"> in terms of the Requir</w:t>
            </w:r>
            <w:r w:rsidR="00D30F52">
              <w:rPr>
                <w:rFonts w:ascii="Calibri" w:hAnsi="Calibri" w:cs="Calibri"/>
                <w:b w:val="0"/>
                <w:sz w:val="22"/>
                <w:szCs w:val="22"/>
              </w:rPr>
              <w:t>ements</w:t>
            </w:r>
            <w:r w:rsidR="00B2236B">
              <w:rPr>
                <w:rFonts w:ascii="Calibri" w:hAnsi="Calibri" w:cs="Calibri"/>
                <w:b w:val="0"/>
                <w:sz w:val="22"/>
                <w:szCs w:val="22"/>
              </w:rPr>
              <w:t xml:space="preserve"> resides with the JSE. </w:t>
            </w:r>
          </w:p>
        </w:tc>
      </w:tr>
      <w:tr w:rsidR="00BA236B" w:rsidRPr="000B33E9" w14:paraId="32E2BE05" w14:textId="77777777" w:rsidTr="008F69DE">
        <w:tc>
          <w:tcPr>
            <w:tcW w:w="520" w:type="dxa"/>
            <w:shd w:val="clear" w:color="auto" w:fill="BFBFBF"/>
          </w:tcPr>
          <w:p w14:paraId="63048622" w14:textId="06172785" w:rsidR="00BA236B" w:rsidRDefault="0000562F" w:rsidP="00FD21B5">
            <w:pPr>
              <w:pStyle w:val="chaphead"/>
              <w:spacing w:after="240"/>
              <w:jc w:val="both"/>
              <w:rPr>
                <w:rFonts w:ascii="Calibri" w:hAnsi="Calibri" w:cs="Calibri"/>
                <w:bCs/>
                <w:sz w:val="22"/>
                <w:szCs w:val="22"/>
              </w:rPr>
            </w:pPr>
            <w:r>
              <w:rPr>
                <w:rFonts w:ascii="Calibri" w:hAnsi="Calibri" w:cs="Calibri"/>
                <w:bCs/>
                <w:sz w:val="22"/>
                <w:szCs w:val="22"/>
              </w:rPr>
              <w:t>5</w:t>
            </w:r>
          </w:p>
        </w:tc>
        <w:tc>
          <w:tcPr>
            <w:tcW w:w="4342" w:type="dxa"/>
            <w:shd w:val="clear" w:color="auto" w:fill="auto"/>
          </w:tcPr>
          <w:p w14:paraId="75E149B5" w14:textId="77777777" w:rsidR="00502D63" w:rsidRDefault="00502D63" w:rsidP="004E337B">
            <w:pPr>
              <w:pStyle w:val="chaphead"/>
              <w:spacing w:after="240"/>
              <w:jc w:val="both"/>
              <w:rPr>
                <w:rFonts w:ascii="Calibri" w:hAnsi="Calibri" w:cs="Calibri"/>
                <w:bCs/>
                <w:sz w:val="22"/>
                <w:szCs w:val="22"/>
              </w:rPr>
            </w:pPr>
            <w:r w:rsidRPr="00502D63">
              <w:rPr>
                <w:rFonts w:ascii="Calibri" w:hAnsi="Calibri" w:cs="Calibri"/>
                <w:bCs/>
                <w:sz w:val="22"/>
                <w:szCs w:val="22"/>
              </w:rPr>
              <w:t>Amended Disclosure Approach</w:t>
            </w:r>
          </w:p>
          <w:p w14:paraId="516C934C" w14:textId="26BE005A" w:rsidR="00DD00DB" w:rsidRDefault="00125090" w:rsidP="004E337B">
            <w:pPr>
              <w:pStyle w:val="chaphead"/>
              <w:spacing w:after="240"/>
              <w:jc w:val="both"/>
              <w:rPr>
                <w:rFonts w:ascii="Calibri" w:hAnsi="Calibri" w:cs="Calibri"/>
                <w:b w:val="0"/>
                <w:sz w:val="22"/>
                <w:szCs w:val="22"/>
              </w:rPr>
            </w:pPr>
            <w:r>
              <w:rPr>
                <w:rFonts w:ascii="Calibri" w:hAnsi="Calibri" w:cs="Calibri"/>
                <w:b w:val="0"/>
                <w:sz w:val="22"/>
                <w:szCs w:val="22"/>
              </w:rPr>
              <w:t>Foll</w:t>
            </w:r>
            <w:r w:rsidR="009C6F9C">
              <w:rPr>
                <w:rFonts w:ascii="Calibri" w:hAnsi="Calibri" w:cs="Calibri"/>
                <w:b w:val="0"/>
                <w:sz w:val="22"/>
                <w:szCs w:val="22"/>
              </w:rPr>
              <w:t>ow</w:t>
            </w:r>
            <w:r>
              <w:rPr>
                <w:rFonts w:ascii="Calibri" w:hAnsi="Calibri" w:cs="Calibri"/>
                <w:b w:val="0"/>
                <w:sz w:val="22"/>
                <w:szCs w:val="22"/>
              </w:rPr>
              <w:t xml:space="preserve">ing international benchmarking and to support </w:t>
            </w:r>
            <w:r w:rsidR="009C6F9C">
              <w:rPr>
                <w:rFonts w:ascii="Calibri" w:hAnsi="Calibri" w:cs="Calibri"/>
                <w:b w:val="0"/>
                <w:sz w:val="22"/>
                <w:szCs w:val="22"/>
              </w:rPr>
              <w:t xml:space="preserve">listings and </w:t>
            </w:r>
            <w:r w:rsidR="00954563">
              <w:rPr>
                <w:rFonts w:ascii="Calibri" w:hAnsi="Calibri" w:cs="Calibri"/>
                <w:b w:val="0"/>
                <w:sz w:val="22"/>
                <w:szCs w:val="22"/>
              </w:rPr>
              <w:t>capital raisings</w:t>
            </w:r>
            <w:r w:rsidR="009C6F9C">
              <w:rPr>
                <w:rFonts w:ascii="Calibri" w:hAnsi="Calibri" w:cs="Calibri"/>
                <w:b w:val="0"/>
                <w:sz w:val="22"/>
                <w:szCs w:val="22"/>
              </w:rPr>
              <w:t xml:space="preserve"> on the JSE</w:t>
            </w:r>
            <w:r w:rsidR="00954563">
              <w:rPr>
                <w:rFonts w:ascii="Calibri" w:hAnsi="Calibri" w:cs="Calibri"/>
                <w:b w:val="0"/>
                <w:sz w:val="22"/>
                <w:szCs w:val="22"/>
              </w:rPr>
              <w:t xml:space="preserve">, the JSE is proposing to harmonise the disclosure </w:t>
            </w:r>
            <w:r w:rsidR="009C6F9C">
              <w:rPr>
                <w:rFonts w:ascii="Calibri" w:hAnsi="Calibri" w:cs="Calibri"/>
                <w:b w:val="0"/>
                <w:sz w:val="22"/>
                <w:szCs w:val="22"/>
              </w:rPr>
              <w:t>regime</w:t>
            </w:r>
            <w:r w:rsidR="00954563">
              <w:rPr>
                <w:rFonts w:ascii="Calibri" w:hAnsi="Calibri" w:cs="Calibri"/>
                <w:b w:val="0"/>
                <w:sz w:val="22"/>
                <w:szCs w:val="22"/>
              </w:rPr>
              <w:t xml:space="preserve"> for a prospectus in terms of the Act</w:t>
            </w:r>
            <w:r w:rsidR="00DD00DB">
              <w:rPr>
                <w:rFonts w:ascii="Calibri" w:hAnsi="Calibri" w:cs="Calibri"/>
                <w:b w:val="0"/>
                <w:sz w:val="22"/>
                <w:szCs w:val="22"/>
              </w:rPr>
              <w:t xml:space="preserve"> with the disclosure </w:t>
            </w:r>
            <w:r w:rsidR="009C6F9C">
              <w:rPr>
                <w:rFonts w:ascii="Calibri" w:hAnsi="Calibri" w:cs="Calibri"/>
                <w:b w:val="0"/>
                <w:sz w:val="22"/>
                <w:szCs w:val="22"/>
              </w:rPr>
              <w:t xml:space="preserve">regime </w:t>
            </w:r>
            <w:r w:rsidR="00DD00DB">
              <w:rPr>
                <w:rFonts w:ascii="Calibri" w:hAnsi="Calibri" w:cs="Calibri"/>
                <w:b w:val="0"/>
                <w:sz w:val="22"/>
                <w:szCs w:val="22"/>
              </w:rPr>
              <w:t xml:space="preserve">for a PLS in terms of the Requirements. </w:t>
            </w:r>
          </w:p>
          <w:p w14:paraId="43FB2A33" w14:textId="5DCC81F6" w:rsidR="00502D63" w:rsidRDefault="00DD00DB" w:rsidP="004E337B">
            <w:pPr>
              <w:pStyle w:val="chaphead"/>
              <w:spacing w:after="240"/>
              <w:jc w:val="both"/>
              <w:rPr>
                <w:rFonts w:ascii="Calibri" w:hAnsi="Calibri" w:cs="Calibri"/>
                <w:b w:val="0"/>
                <w:sz w:val="22"/>
                <w:szCs w:val="22"/>
              </w:rPr>
            </w:pPr>
            <w:r>
              <w:rPr>
                <w:rFonts w:ascii="Calibri" w:hAnsi="Calibri" w:cs="Calibri"/>
                <w:b w:val="0"/>
                <w:sz w:val="22"/>
                <w:szCs w:val="22"/>
              </w:rPr>
              <w:t xml:space="preserve">The JSE has undertaken a </w:t>
            </w:r>
            <w:r w:rsidR="009C6F9C">
              <w:rPr>
                <w:rFonts w:ascii="Calibri" w:hAnsi="Calibri" w:cs="Calibri"/>
                <w:b w:val="0"/>
                <w:sz w:val="22"/>
                <w:szCs w:val="22"/>
              </w:rPr>
              <w:t xml:space="preserve">comparative analysis </w:t>
            </w:r>
            <w:r>
              <w:rPr>
                <w:rFonts w:ascii="Calibri" w:hAnsi="Calibri" w:cs="Calibri"/>
                <w:b w:val="0"/>
                <w:sz w:val="22"/>
                <w:szCs w:val="22"/>
              </w:rPr>
              <w:t>of the prospectus disclosures required in terms of the Act</w:t>
            </w:r>
            <w:r w:rsidR="009C6F9C">
              <w:rPr>
                <w:rFonts w:ascii="Calibri" w:hAnsi="Calibri" w:cs="Calibri"/>
                <w:b w:val="0"/>
                <w:sz w:val="22"/>
                <w:szCs w:val="22"/>
              </w:rPr>
              <w:t xml:space="preserve"> against</w:t>
            </w:r>
            <w:r>
              <w:rPr>
                <w:rFonts w:ascii="Calibri" w:hAnsi="Calibri" w:cs="Calibri"/>
                <w:b w:val="0"/>
                <w:sz w:val="22"/>
                <w:szCs w:val="22"/>
              </w:rPr>
              <w:t xml:space="preserve"> those imposed</w:t>
            </w:r>
            <w:r w:rsidR="009C6F9C">
              <w:rPr>
                <w:rFonts w:ascii="Calibri" w:hAnsi="Calibri" w:cs="Calibri"/>
                <w:b w:val="0"/>
                <w:sz w:val="22"/>
                <w:szCs w:val="22"/>
              </w:rPr>
              <w:t xml:space="preserve"> by the JSE</w:t>
            </w:r>
            <w:r>
              <w:rPr>
                <w:rFonts w:ascii="Calibri" w:hAnsi="Calibri" w:cs="Calibri"/>
                <w:b w:val="0"/>
                <w:sz w:val="22"/>
                <w:szCs w:val="22"/>
              </w:rPr>
              <w:t xml:space="preserve"> through the Requirements, </w:t>
            </w:r>
            <w:r w:rsidR="00634871">
              <w:rPr>
                <w:rFonts w:ascii="Calibri" w:hAnsi="Calibri" w:cs="Calibri"/>
                <w:b w:val="0"/>
                <w:sz w:val="22"/>
                <w:szCs w:val="22"/>
              </w:rPr>
              <w:t xml:space="preserve">please refer to </w:t>
            </w:r>
            <w:r w:rsidR="00634871" w:rsidRPr="00634871">
              <w:rPr>
                <w:rFonts w:ascii="Calibri" w:hAnsi="Calibri" w:cs="Calibri"/>
                <w:bCs/>
                <w:sz w:val="22"/>
                <w:szCs w:val="22"/>
              </w:rPr>
              <w:t>Annexure A</w:t>
            </w:r>
            <w:r w:rsidR="00634871">
              <w:rPr>
                <w:rFonts w:ascii="Calibri" w:hAnsi="Calibri" w:cs="Calibri"/>
                <w:b w:val="0"/>
                <w:sz w:val="22"/>
                <w:szCs w:val="22"/>
              </w:rPr>
              <w:t xml:space="preserve">. </w:t>
            </w:r>
            <w:r>
              <w:rPr>
                <w:rFonts w:ascii="Calibri" w:hAnsi="Calibri" w:cs="Calibri"/>
                <w:b w:val="0"/>
                <w:sz w:val="22"/>
                <w:szCs w:val="22"/>
              </w:rPr>
              <w:t xml:space="preserve"> </w:t>
            </w:r>
            <w:r w:rsidR="00634871">
              <w:rPr>
                <w:rFonts w:ascii="Calibri" w:hAnsi="Calibri" w:cs="Calibri"/>
                <w:b w:val="0"/>
                <w:sz w:val="22"/>
                <w:szCs w:val="22"/>
              </w:rPr>
              <w:t>As can be seen</w:t>
            </w:r>
            <w:r w:rsidR="009C6F9C">
              <w:rPr>
                <w:rFonts w:ascii="Calibri" w:hAnsi="Calibri" w:cs="Calibri"/>
                <w:b w:val="0"/>
                <w:sz w:val="22"/>
                <w:szCs w:val="22"/>
              </w:rPr>
              <w:t>,</w:t>
            </w:r>
            <w:r w:rsidR="00634871">
              <w:rPr>
                <w:rFonts w:ascii="Calibri" w:hAnsi="Calibri" w:cs="Calibri"/>
                <w:b w:val="0"/>
                <w:sz w:val="22"/>
                <w:szCs w:val="22"/>
              </w:rPr>
              <w:t xml:space="preserve"> there is a substantial overlap between the</w:t>
            </w:r>
            <w:r w:rsidR="009C6F9C">
              <w:rPr>
                <w:rFonts w:ascii="Calibri" w:hAnsi="Calibri" w:cs="Calibri"/>
                <w:b w:val="0"/>
                <w:sz w:val="22"/>
                <w:szCs w:val="22"/>
              </w:rPr>
              <w:t xml:space="preserve"> disclosure themes</w:t>
            </w:r>
            <w:r w:rsidR="00634871">
              <w:rPr>
                <w:rFonts w:ascii="Calibri" w:hAnsi="Calibri" w:cs="Calibri"/>
                <w:b w:val="0"/>
                <w:sz w:val="22"/>
                <w:szCs w:val="22"/>
              </w:rPr>
              <w:t xml:space="preserve"> required for a prospectus </w:t>
            </w:r>
            <w:r w:rsidR="009C6F9C">
              <w:rPr>
                <w:rFonts w:ascii="Calibri" w:hAnsi="Calibri" w:cs="Calibri"/>
                <w:b w:val="0"/>
                <w:sz w:val="22"/>
                <w:szCs w:val="22"/>
              </w:rPr>
              <w:t xml:space="preserve">in terms of the Act </w:t>
            </w:r>
            <w:r w:rsidR="00634871">
              <w:rPr>
                <w:rFonts w:ascii="Calibri" w:hAnsi="Calibri" w:cs="Calibri"/>
                <w:b w:val="0"/>
                <w:sz w:val="22"/>
                <w:szCs w:val="22"/>
              </w:rPr>
              <w:t>and for a PLS</w:t>
            </w:r>
            <w:r w:rsidR="009C6F9C">
              <w:rPr>
                <w:rFonts w:ascii="Calibri" w:hAnsi="Calibri" w:cs="Calibri"/>
                <w:b w:val="0"/>
                <w:sz w:val="22"/>
                <w:szCs w:val="22"/>
              </w:rPr>
              <w:t xml:space="preserve"> in terms of the Requirements</w:t>
            </w:r>
            <w:r w:rsidR="00634871">
              <w:rPr>
                <w:rFonts w:ascii="Calibri" w:hAnsi="Calibri" w:cs="Calibri"/>
                <w:b w:val="0"/>
                <w:sz w:val="22"/>
                <w:szCs w:val="22"/>
              </w:rPr>
              <w:t xml:space="preserve">. </w:t>
            </w:r>
            <w:r w:rsidR="00954563">
              <w:rPr>
                <w:rFonts w:ascii="Calibri" w:hAnsi="Calibri" w:cs="Calibri"/>
                <w:b w:val="0"/>
                <w:sz w:val="22"/>
                <w:szCs w:val="22"/>
              </w:rPr>
              <w:t xml:space="preserve"> </w:t>
            </w:r>
            <w:r w:rsidR="00125090">
              <w:rPr>
                <w:rFonts w:ascii="Calibri" w:hAnsi="Calibri" w:cs="Calibri"/>
                <w:b w:val="0"/>
                <w:sz w:val="22"/>
                <w:szCs w:val="22"/>
              </w:rPr>
              <w:t xml:space="preserve"> </w:t>
            </w:r>
          </w:p>
          <w:p w14:paraId="043EFA5E" w14:textId="6303C8AC" w:rsidR="00B24EB1" w:rsidRDefault="009C6F9C" w:rsidP="004E337B">
            <w:pPr>
              <w:pStyle w:val="chaphead"/>
              <w:spacing w:after="240"/>
              <w:jc w:val="both"/>
              <w:rPr>
                <w:rFonts w:ascii="Calibri" w:hAnsi="Calibri" w:cs="Calibri"/>
                <w:b w:val="0"/>
                <w:sz w:val="22"/>
                <w:szCs w:val="22"/>
              </w:rPr>
            </w:pPr>
            <w:r>
              <w:rPr>
                <w:rFonts w:ascii="Calibri" w:hAnsi="Calibri" w:cs="Calibri"/>
                <w:b w:val="0"/>
                <w:sz w:val="22"/>
                <w:szCs w:val="22"/>
              </w:rPr>
              <w:t xml:space="preserve">As communicated from the outset in the </w:t>
            </w:r>
            <w:r w:rsidR="00B24EB1">
              <w:rPr>
                <w:rFonts w:ascii="Calibri" w:hAnsi="Calibri" w:cs="Calibri"/>
                <w:b w:val="0"/>
                <w:sz w:val="22"/>
                <w:szCs w:val="22"/>
              </w:rPr>
              <w:t xml:space="preserve">ground rules of </w:t>
            </w:r>
            <w:r>
              <w:rPr>
                <w:rFonts w:ascii="Calibri" w:hAnsi="Calibri" w:cs="Calibri"/>
                <w:b w:val="0"/>
                <w:sz w:val="22"/>
                <w:szCs w:val="22"/>
              </w:rPr>
              <w:t xml:space="preserve">the </w:t>
            </w:r>
            <w:r w:rsidR="00B24EB1">
              <w:rPr>
                <w:rFonts w:ascii="Calibri" w:hAnsi="Calibri" w:cs="Calibri"/>
                <w:b w:val="0"/>
                <w:sz w:val="22"/>
                <w:szCs w:val="22"/>
              </w:rPr>
              <w:t>simplification</w:t>
            </w:r>
            <w:r>
              <w:rPr>
                <w:rFonts w:ascii="Calibri" w:hAnsi="Calibri" w:cs="Calibri"/>
                <w:b w:val="0"/>
                <w:sz w:val="22"/>
                <w:szCs w:val="22"/>
              </w:rPr>
              <w:t xml:space="preserve"> approach, </w:t>
            </w:r>
            <w:r w:rsidR="00B24EB1">
              <w:rPr>
                <w:rFonts w:ascii="Calibri" w:hAnsi="Calibri" w:cs="Calibri"/>
                <w:b w:val="0"/>
                <w:sz w:val="22"/>
                <w:szCs w:val="22"/>
              </w:rPr>
              <w:t xml:space="preserve"> duplication</w:t>
            </w:r>
            <w:r>
              <w:rPr>
                <w:rFonts w:ascii="Calibri" w:hAnsi="Calibri" w:cs="Calibri"/>
                <w:b w:val="0"/>
                <w:sz w:val="22"/>
                <w:szCs w:val="22"/>
              </w:rPr>
              <w:t xml:space="preserve"> must be avoided. As such,</w:t>
            </w:r>
            <w:r w:rsidR="00B24EB1">
              <w:rPr>
                <w:rFonts w:ascii="Calibri" w:hAnsi="Calibri" w:cs="Calibri"/>
                <w:b w:val="0"/>
                <w:sz w:val="22"/>
                <w:szCs w:val="22"/>
              </w:rPr>
              <w:t xml:space="preserve"> where disclosure provisions for listing particulars are covered in the Act it should not need to be repeated</w:t>
            </w:r>
            <w:r>
              <w:rPr>
                <w:rFonts w:ascii="Calibri" w:hAnsi="Calibri" w:cs="Calibri"/>
                <w:b w:val="0"/>
                <w:sz w:val="22"/>
                <w:szCs w:val="22"/>
              </w:rPr>
              <w:t>,</w:t>
            </w:r>
            <w:r w:rsidR="00B24EB1">
              <w:rPr>
                <w:rFonts w:ascii="Calibri" w:hAnsi="Calibri" w:cs="Calibri"/>
                <w:b w:val="0"/>
                <w:sz w:val="22"/>
                <w:szCs w:val="22"/>
              </w:rPr>
              <w:t xml:space="preserve"> with potential variances</w:t>
            </w:r>
            <w:r>
              <w:rPr>
                <w:rFonts w:ascii="Calibri" w:hAnsi="Calibri" w:cs="Calibri"/>
                <w:b w:val="0"/>
                <w:sz w:val="22"/>
                <w:szCs w:val="22"/>
              </w:rPr>
              <w:t>,</w:t>
            </w:r>
            <w:r w:rsidR="00B24EB1">
              <w:rPr>
                <w:rFonts w:ascii="Calibri" w:hAnsi="Calibri" w:cs="Calibri"/>
                <w:b w:val="0"/>
                <w:sz w:val="22"/>
                <w:szCs w:val="22"/>
              </w:rPr>
              <w:t xml:space="preserve"> in the Requirements.</w:t>
            </w:r>
            <w:r>
              <w:rPr>
                <w:rFonts w:ascii="Calibri" w:hAnsi="Calibri" w:cs="Calibri"/>
                <w:b w:val="0"/>
                <w:sz w:val="22"/>
                <w:szCs w:val="22"/>
              </w:rPr>
              <w:t xml:space="preserve"> </w:t>
            </w:r>
          </w:p>
          <w:p w14:paraId="79DC3F52" w14:textId="09A829CD" w:rsidR="005A7C74" w:rsidRDefault="00B24EB1" w:rsidP="004E337B">
            <w:pPr>
              <w:pStyle w:val="chaphead"/>
              <w:spacing w:after="240"/>
              <w:jc w:val="both"/>
              <w:rPr>
                <w:rFonts w:ascii="Calibri" w:hAnsi="Calibri" w:cs="Calibri"/>
                <w:b w:val="0"/>
                <w:sz w:val="22"/>
                <w:szCs w:val="22"/>
              </w:rPr>
            </w:pPr>
            <w:r>
              <w:rPr>
                <w:rFonts w:ascii="Calibri" w:hAnsi="Calibri" w:cs="Calibri"/>
                <w:b w:val="0"/>
                <w:sz w:val="22"/>
                <w:szCs w:val="22"/>
              </w:rPr>
              <w:t xml:space="preserve">It is therefore suggested </w:t>
            </w:r>
            <w:r w:rsidR="00604FF4">
              <w:rPr>
                <w:rFonts w:ascii="Calibri" w:hAnsi="Calibri" w:cs="Calibri"/>
                <w:b w:val="0"/>
                <w:sz w:val="22"/>
                <w:szCs w:val="22"/>
              </w:rPr>
              <w:t>that the prospectus disclosures in the Act serve as base and be mandated by the JSE</w:t>
            </w:r>
            <w:r w:rsidR="00BA6886">
              <w:rPr>
                <w:rFonts w:ascii="Calibri" w:hAnsi="Calibri" w:cs="Calibri"/>
                <w:b w:val="0"/>
                <w:sz w:val="22"/>
                <w:szCs w:val="22"/>
              </w:rPr>
              <w:t xml:space="preserve"> </w:t>
            </w:r>
            <w:r w:rsidR="008D109B">
              <w:rPr>
                <w:rFonts w:ascii="Calibri" w:hAnsi="Calibri" w:cs="Calibri"/>
                <w:b w:val="0"/>
                <w:sz w:val="22"/>
                <w:szCs w:val="22"/>
              </w:rPr>
              <w:t xml:space="preserve">as disclosure for </w:t>
            </w:r>
            <w:r w:rsidR="009C6F9C">
              <w:rPr>
                <w:rFonts w:ascii="Calibri" w:hAnsi="Calibri" w:cs="Calibri"/>
                <w:b w:val="0"/>
                <w:sz w:val="22"/>
                <w:szCs w:val="22"/>
              </w:rPr>
              <w:t xml:space="preserve">purposes of </w:t>
            </w:r>
            <w:r w:rsidR="008D109B">
              <w:rPr>
                <w:rFonts w:ascii="Calibri" w:hAnsi="Calibri" w:cs="Calibri"/>
                <w:b w:val="0"/>
                <w:sz w:val="22"/>
                <w:szCs w:val="22"/>
              </w:rPr>
              <w:t xml:space="preserve">a PLS (See </w:t>
            </w:r>
            <w:r w:rsidR="005A7C74">
              <w:rPr>
                <w:rFonts w:ascii="Calibri" w:hAnsi="Calibri" w:cs="Calibri"/>
                <w:b w:val="0"/>
                <w:sz w:val="22"/>
                <w:szCs w:val="22"/>
              </w:rPr>
              <w:t>Appendix</w:t>
            </w:r>
            <w:r w:rsidR="008D109B">
              <w:rPr>
                <w:rFonts w:ascii="Calibri" w:hAnsi="Calibri" w:cs="Calibri"/>
                <w:b w:val="0"/>
                <w:sz w:val="22"/>
                <w:szCs w:val="22"/>
              </w:rPr>
              <w:t xml:space="preserve"> 1 to Section </w:t>
            </w:r>
            <w:r w:rsidR="007C0BD0">
              <w:rPr>
                <w:rFonts w:ascii="Calibri" w:hAnsi="Calibri" w:cs="Calibri"/>
                <w:b w:val="0"/>
                <w:sz w:val="22"/>
                <w:szCs w:val="22"/>
              </w:rPr>
              <w:t>7</w:t>
            </w:r>
            <w:r w:rsidR="008D109B">
              <w:rPr>
                <w:rFonts w:ascii="Calibri" w:hAnsi="Calibri" w:cs="Calibri"/>
                <w:b w:val="0"/>
                <w:sz w:val="22"/>
                <w:szCs w:val="22"/>
              </w:rPr>
              <w:t xml:space="preserve">, items A). </w:t>
            </w:r>
            <w:r>
              <w:rPr>
                <w:rFonts w:ascii="Calibri" w:hAnsi="Calibri" w:cs="Calibri"/>
                <w:b w:val="0"/>
                <w:sz w:val="22"/>
                <w:szCs w:val="22"/>
              </w:rPr>
              <w:t xml:space="preserve"> </w:t>
            </w:r>
          </w:p>
          <w:p w14:paraId="23E044D9" w14:textId="3F120158" w:rsidR="00B6448D" w:rsidRDefault="005A7C74" w:rsidP="00B6448D">
            <w:pPr>
              <w:pStyle w:val="chaphead"/>
              <w:spacing w:after="240"/>
              <w:jc w:val="both"/>
              <w:rPr>
                <w:rFonts w:ascii="Calibri" w:hAnsi="Calibri" w:cs="Calibri"/>
                <w:b w:val="0"/>
                <w:sz w:val="22"/>
                <w:szCs w:val="22"/>
              </w:rPr>
            </w:pPr>
            <w:r>
              <w:rPr>
                <w:rFonts w:ascii="Calibri" w:hAnsi="Calibri" w:cs="Calibri"/>
                <w:b w:val="0"/>
                <w:sz w:val="22"/>
                <w:szCs w:val="22"/>
              </w:rPr>
              <w:t xml:space="preserve">As can be seen in </w:t>
            </w:r>
            <w:r w:rsidRPr="00870B4B">
              <w:rPr>
                <w:rFonts w:ascii="Calibri" w:hAnsi="Calibri" w:cs="Calibri"/>
                <w:bCs/>
                <w:sz w:val="22"/>
                <w:szCs w:val="22"/>
              </w:rPr>
              <w:t>Annexure A</w:t>
            </w:r>
            <w:r>
              <w:rPr>
                <w:rFonts w:ascii="Calibri" w:hAnsi="Calibri" w:cs="Calibri"/>
                <w:b w:val="0"/>
                <w:sz w:val="22"/>
                <w:szCs w:val="22"/>
              </w:rPr>
              <w:t xml:space="preserve">, all the items not covered in the prospectus </w:t>
            </w:r>
            <w:r w:rsidR="00870B4B">
              <w:rPr>
                <w:rFonts w:ascii="Calibri" w:hAnsi="Calibri" w:cs="Calibri"/>
                <w:b w:val="0"/>
                <w:sz w:val="22"/>
                <w:szCs w:val="22"/>
              </w:rPr>
              <w:t xml:space="preserve">disclosures </w:t>
            </w:r>
            <w:r w:rsidR="00B6448D">
              <w:rPr>
                <w:rFonts w:ascii="Calibri" w:hAnsi="Calibri" w:cs="Calibri"/>
                <w:b w:val="0"/>
                <w:sz w:val="22"/>
                <w:szCs w:val="22"/>
              </w:rPr>
              <w:t xml:space="preserve">in terms of the Act, </w:t>
            </w:r>
            <w:r w:rsidR="00870B4B">
              <w:rPr>
                <w:rFonts w:ascii="Calibri" w:hAnsi="Calibri" w:cs="Calibri"/>
                <w:b w:val="0"/>
                <w:sz w:val="22"/>
                <w:szCs w:val="22"/>
              </w:rPr>
              <w:t xml:space="preserve">which are regarded as </w:t>
            </w:r>
            <w:r w:rsidR="00B6448D">
              <w:rPr>
                <w:rFonts w:ascii="Calibri" w:hAnsi="Calibri" w:cs="Calibri"/>
                <w:b w:val="0"/>
                <w:sz w:val="22"/>
                <w:szCs w:val="22"/>
              </w:rPr>
              <w:t>disclosures bespoke</w:t>
            </w:r>
            <w:r w:rsidR="00870B4B">
              <w:rPr>
                <w:rFonts w:ascii="Calibri" w:hAnsi="Calibri" w:cs="Calibri"/>
                <w:b w:val="0"/>
                <w:sz w:val="22"/>
                <w:szCs w:val="22"/>
              </w:rPr>
              <w:t xml:space="preserve"> </w:t>
            </w:r>
            <w:r w:rsidR="00B6448D">
              <w:rPr>
                <w:rFonts w:ascii="Calibri" w:hAnsi="Calibri" w:cs="Calibri"/>
                <w:b w:val="0"/>
                <w:sz w:val="22"/>
                <w:szCs w:val="22"/>
              </w:rPr>
              <w:t xml:space="preserve">to the </w:t>
            </w:r>
            <w:r w:rsidR="00870B4B">
              <w:rPr>
                <w:rFonts w:ascii="Calibri" w:hAnsi="Calibri" w:cs="Calibri"/>
                <w:b w:val="0"/>
                <w:sz w:val="22"/>
                <w:szCs w:val="22"/>
              </w:rPr>
              <w:t>JSE</w:t>
            </w:r>
            <w:r w:rsidR="00B6448D">
              <w:rPr>
                <w:rFonts w:ascii="Calibri" w:hAnsi="Calibri" w:cs="Calibri"/>
                <w:b w:val="0"/>
                <w:sz w:val="22"/>
                <w:szCs w:val="22"/>
              </w:rPr>
              <w:t xml:space="preserve">, </w:t>
            </w:r>
            <w:r w:rsidR="00870B4B">
              <w:rPr>
                <w:rFonts w:ascii="Calibri" w:hAnsi="Calibri" w:cs="Calibri"/>
                <w:b w:val="0"/>
                <w:sz w:val="22"/>
                <w:szCs w:val="22"/>
              </w:rPr>
              <w:t xml:space="preserve">will then need to be disclosed in addition to the prospectus </w:t>
            </w:r>
            <w:r w:rsidR="00870B4B">
              <w:rPr>
                <w:rFonts w:ascii="Calibri" w:hAnsi="Calibri" w:cs="Calibri"/>
                <w:b w:val="0"/>
                <w:sz w:val="22"/>
                <w:szCs w:val="22"/>
              </w:rPr>
              <w:lastRenderedPageBreak/>
              <w:t>disclosures in order to meet the PLS requirements.</w:t>
            </w:r>
            <w:r>
              <w:rPr>
                <w:rFonts w:ascii="Calibri" w:hAnsi="Calibri" w:cs="Calibri"/>
                <w:b w:val="0"/>
                <w:sz w:val="22"/>
                <w:szCs w:val="22"/>
              </w:rPr>
              <w:t xml:space="preserve"> </w:t>
            </w:r>
            <w:r w:rsidR="00B6448D">
              <w:rPr>
                <w:rFonts w:ascii="Calibri" w:hAnsi="Calibri" w:cs="Calibri"/>
                <w:b w:val="0"/>
                <w:sz w:val="22"/>
                <w:szCs w:val="22"/>
              </w:rPr>
              <w:t xml:space="preserve">(See Appendix 1 to Section </w:t>
            </w:r>
            <w:r w:rsidR="007C0BD0">
              <w:rPr>
                <w:rFonts w:ascii="Calibri" w:hAnsi="Calibri" w:cs="Calibri"/>
                <w:b w:val="0"/>
                <w:sz w:val="22"/>
                <w:szCs w:val="22"/>
              </w:rPr>
              <w:t>7</w:t>
            </w:r>
            <w:r w:rsidR="00B6448D">
              <w:rPr>
                <w:rFonts w:ascii="Calibri" w:hAnsi="Calibri" w:cs="Calibri"/>
                <w:b w:val="0"/>
                <w:sz w:val="22"/>
                <w:szCs w:val="22"/>
              </w:rPr>
              <w:t xml:space="preserve">, items B).  </w:t>
            </w:r>
          </w:p>
          <w:p w14:paraId="3F9AA06A" w14:textId="6DC508AC" w:rsidR="00502D63" w:rsidRPr="00753FB0" w:rsidRDefault="00502D63" w:rsidP="004E337B">
            <w:pPr>
              <w:pStyle w:val="chaphead"/>
              <w:spacing w:after="240"/>
              <w:jc w:val="both"/>
              <w:rPr>
                <w:rFonts w:ascii="Calibri" w:hAnsi="Calibri" w:cs="Calibri"/>
                <w:b w:val="0"/>
                <w:sz w:val="22"/>
                <w:szCs w:val="22"/>
              </w:rPr>
            </w:pPr>
          </w:p>
        </w:tc>
        <w:tc>
          <w:tcPr>
            <w:tcW w:w="5198" w:type="dxa"/>
            <w:shd w:val="clear" w:color="auto" w:fill="auto"/>
          </w:tcPr>
          <w:p w14:paraId="4A434A1F" w14:textId="77777777" w:rsidR="00F43DF9" w:rsidRDefault="00870B4B" w:rsidP="00FD21B5">
            <w:pPr>
              <w:pStyle w:val="chaphead"/>
              <w:spacing w:after="240"/>
              <w:jc w:val="both"/>
              <w:rPr>
                <w:rFonts w:ascii="Calibri" w:hAnsi="Calibri" w:cs="Calibri"/>
                <w:b w:val="0"/>
                <w:sz w:val="22"/>
                <w:szCs w:val="22"/>
              </w:rPr>
            </w:pPr>
            <w:r>
              <w:rPr>
                <w:rFonts w:ascii="Calibri" w:hAnsi="Calibri" w:cs="Calibri"/>
                <w:b w:val="0"/>
                <w:sz w:val="22"/>
                <w:szCs w:val="22"/>
              </w:rPr>
              <w:lastRenderedPageBreak/>
              <w:t>The aim is to have a current</w:t>
            </w:r>
            <w:r w:rsidR="00F43DF9">
              <w:rPr>
                <w:rFonts w:ascii="Calibri" w:hAnsi="Calibri" w:cs="Calibri"/>
                <w:b w:val="0"/>
                <w:sz w:val="22"/>
                <w:szCs w:val="22"/>
              </w:rPr>
              <w:t>, efficient</w:t>
            </w:r>
            <w:r>
              <w:rPr>
                <w:rFonts w:ascii="Calibri" w:hAnsi="Calibri" w:cs="Calibri"/>
                <w:b w:val="0"/>
                <w:sz w:val="22"/>
                <w:szCs w:val="22"/>
              </w:rPr>
              <w:t xml:space="preserve"> and uniform disclosure regime for purposes of preparing a PLS. </w:t>
            </w:r>
          </w:p>
          <w:p w14:paraId="577E425B" w14:textId="3ABABD4C" w:rsidR="00BA236B" w:rsidRDefault="00F43DF9" w:rsidP="00FD21B5">
            <w:pPr>
              <w:pStyle w:val="chaphead"/>
              <w:spacing w:after="240"/>
              <w:jc w:val="both"/>
              <w:rPr>
                <w:rFonts w:ascii="Calibri" w:hAnsi="Calibri" w:cs="Calibri"/>
                <w:b w:val="0"/>
                <w:sz w:val="22"/>
                <w:szCs w:val="22"/>
              </w:rPr>
            </w:pPr>
            <w:r>
              <w:rPr>
                <w:rFonts w:ascii="Calibri" w:hAnsi="Calibri" w:cs="Calibri"/>
                <w:b w:val="0"/>
                <w:sz w:val="22"/>
                <w:szCs w:val="22"/>
              </w:rPr>
              <w:t xml:space="preserve">This approach </w:t>
            </w:r>
            <w:r w:rsidR="003D4072">
              <w:rPr>
                <w:rFonts w:ascii="Calibri" w:hAnsi="Calibri" w:cs="Calibri"/>
                <w:b w:val="0"/>
                <w:sz w:val="22"/>
                <w:szCs w:val="22"/>
              </w:rPr>
              <w:t>will support</w:t>
            </w:r>
            <w:r>
              <w:rPr>
                <w:rFonts w:ascii="Calibri" w:hAnsi="Calibri" w:cs="Calibri"/>
                <w:b w:val="0"/>
                <w:sz w:val="22"/>
                <w:szCs w:val="22"/>
              </w:rPr>
              <w:t xml:space="preserve"> applicant issuers in preparing a prospectus, </w:t>
            </w:r>
            <w:r w:rsidR="003D4072">
              <w:rPr>
                <w:rFonts w:ascii="Calibri" w:hAnsi="Calibri" w:cs="Calibri"/>
                <w:b w:val="0"/>
                <w:sz w:val="22"/>
                <w:szCs w:val="22"/>
              </w:rPr>
              <w:t>as the majority of the prospectus requirements will form the base of a PLS.</w:t>
            </w:r>
            <w:r>
              <w:rPr>
                <w:rFonts w:ascii="Calibri" w:hAnsi="Calibri" w:cs="Calibri"/>
                <w:b w:val="0"/>
                <w:sz w:val="22"/>
                <w:szCs w:val="22"/>
              </w:rPr>
              <w:t xml:space="preserve"> </w:t>
            </w:r>
            <w:r w:rsidR="00870B4B">
              <w:rPr>
                <w:rFonts w:ascii="Calibri" w:hAnsi="Calibri" w:cs="Calibri"/>
                <w:b w:val="0"/>
                <w:sz w:val="22"/>
                <w:szCs w:val="22"/>
              </w:rPr>
              <w:t xml:space="preserve"> </w:t>
            </w:r>
          </w:p>
          <w:p w14:paraId="5C380C42" w14:textId="6D9211EF" w:rsidR="00F43DF9" w:rsidRDefault="00F43DF9" w:rsidP="00FD21B5">
            <w:pPr>
              <w:pStyle w:val="chaphead"/>
              <w:spacing w:after="240"/>
              <w:jc w:val="both"/>
              <w:rPr>
                <w:rFonts w:ascii="Calibri" w:hAnsi="Calibri" w:cs="Calibri"/>
                <w:b w:val="0"/>
                <w:sz w:val="22"/>
                <w:szCs w:val="22"/>
              </w:rPr>
            </w:pPr>
            <w:r>
              <w:rPr>
                <w:rFonts w:ascii="Calibri" w:hAnsi="Calibri" w:cs="Calibri"/>
                <w:b w:val="0"/>
                <w:sz w:val="22"/>
                <w:szCs w:val="22"/>
              </w:rPr>
              <w:t xml:space="preserve">The proposed disclosure regime for a PLS does not mean that that the PLS requires registration </w:t>
            </w:r>
            <w:r w:rsidR="003D4072">
              <w:rPr>
                <w:rFonts w:ascii="Calibri" w:hAnsi="Calibri" w:cs="Calibri"/>
                <w:b w:val="0"/>
                <w:sz w:val="22"/>
                <w:szCs w:val="22"/>
              </w:rPr>
              <w:t xml:space="preserve">with </w:t>
            </w:r>
            <w:r>
              <w:rPr>
                <w:rFonts w:ascii="Calibri" w:hAnsi="Calibri" w:cs="Calibri"/>
                <w:b w:val="0"/>
                <w:sz w:val="22"/>
                <w:szCs w:val="22"/>
              </w:rPr>
              <w:t xml:space="preserve">or </w:t>
            </w:r>
            <w:r w:rsidR="003D4072">
              <w:rPr>
                <w:rFonts w:ascii="Calibri" w:hAnsi="Calibri" w:cs="Calibri"/>
                <w:b w:val="0"/>
                <w:sz w:val="22"/>
                <w:szCs w:val="22"/>
              </w:rPr>
              <w:t xml:space="preserve">the </w:t>
            </w:r>
            <w:r>
              <w:rPr>
                <w:rFonts w:ascii="Calibri" w:hAnsi="Calibri" w:cs="Calibri"/>
                <w:b w:val="0"/>
                <w:sz w:val="22"/>
                <w:szCs w:val="22"/>
              </w:rPr>
              <w:t>involvement of the Companies and Intellectual Property Commission</w:t>
            </w:r>
            <w:r w:rsidR="00E16E3F">
              <w:rPr>
                <w:rFonts w:ascii="Calibri" w:hAnsi="Calibri" w:cs="Calibri"/>
                <w:b w:val="0"/>
                <w:sz w:val="22"/>
                <w:szCs w:val="22"/>
              </w:rPr>
              <w:t xml:space="preserve"> (“</w:t>
            </w:r>
            <w:r w:rsidR="00E16E3F" w:rsidRPr="00E16E3F">
              <w:rPr>
                <w:rFonts w:ascii="Calibri" w:hAnsi="Calibri" w:cs="Calibri"/>
                <w:bCs/>
                <w:sz w:val="22"/>
                <w:szCs w:val="22"/>
              </w:rPr>
              <w:t>CIPC</w:t>
            </w:r>
            <w:r w:rsidR="00E16E3F">
              <w:rPr>
                <w:rFonts w:ascii="Calibri" w:hAnsi="Calibri" w:cs="Calibri"/>
                <w:b w:val="0"/>
                <w:sz w:val="22"/>
                <w:szCs w:val="22"/>
              </w:rPr>
              <w:t>”)</w:t>
            </w:r>
            <w:r>
              <w:rPr>
                <w:rFonts w:ascii="Calibri" w:hAnsi="Calibri" w:cs="Calibri"/>
                <w:b w:val="0"/>
                <w:sz w:val="22"/>
                <w:szCs w:val="22"/>
              </w:rPr>
              <w:t>. The JSE is merely mandating some of the disclosures required for a prospectus, for purposes of a PLS.</w:t>
            </w:r>
            <w:r w:rsidR="00E16E3F">
              <w:rPr>
                <w:rFonts w:ascii="Calibri" w:hAnsi="Calibri" w:cs="Calibri"/>
                <w:b w:val="0"/>
                <w:sz w:val="22"/>
                <w:szCs w:val="22"/>
              </w:rPr>
              <w:t xml:space="preserve"> However, if shares are being offered to the public, a prospectus will need to be registered with CIPC. </w:t>
            </w:r>
            <w:r>
              <w:rPr>
                <w:rFonts w:ascii="Calibri" w:hAnsi="Calibri" w:cs="Calibri"/>
                <w:b w:val="0"/>
                <w:sz w:val="22"/>
                <w:szCs w:val="22"/>
              </w:rPr>
              <w:t xml:space="preserve">The JSE remains </w:t>
            </w:r>
            <w:r w:rsidR="00726C12">
              <w:rPr>
                <w:rFonts w:ascii="Calibri" w:hAnsi="Calibri" w:cs="Calibri"/>
                <w:b w:val="0"/>
                <w:sz w:val="22"/>
                <w:szCs w:val="22"/>
              </w:rPr>
              <w:t>the</w:t>
            </w:r>
            <w:r>
              <w:rPr>
                <w:rFonts w:ascii="Calibri" w:hAnsi="Calibri" w:cs="Calibri"/>
                <w:b w:val="0"/>
                <w:sz w:val="22"/>
                <w:szCs w:val="22"/>
              </w:rPr>
              <w:t xml:space="preserve"> sole </w:t>
            </w:r>
            <w:r w:rsidR="003D4072">
              <w:rPr>
                <w:rFonts w:ascii="Calibri" w:hAnsi="Calibri" w:cs="Calibri"/>
                <w:b w:val="0"/>
                <w:sz w:val="22"/>
                <w:szCs w:val="22"/>
              </w:rPr>
              <w:t>custodian</w:t>
            </w:r>
            <w:r>
              <w:rPr>
                <w:rFonts w:ascii="Calibri" w:hAnsi="Calibri" w:cs="Calibri"/>
                <w:b w:val="0"/>
                <w:sz w:val="22"/>
                <w:szCs w:val="22"/>
              </w:rPr>
              <w:t xml:space="preserve"> a PLS issued in terms of the </w:t>
            </w:r>
            <w:r w:rsidR="003D4072">
              <w:rPr>
                <w:rFonts w:ascii="Calibri" w:hAnsi="Calibri" w:cs="Calibri"/>
                <w:b w:val="0"/>
                <w:sz w:val="22"/>
                <w:szCs w:val="22"/>
              </w:rPr>
              <w:t>R</w:t>
            </w:r>
            <w:r>
              <w:rPr>
                <w:rFonts w:ascii="Calibri" w:hAnsi="Calibri" w:cs="Calibri"/>
                <w:b w:val="0"/>
                <w:sz w:val="22"/>
                <w:szCs w:val="22"/>
              </w:rPr>
              <w:t xml:space="preserve">equirements. </w:t>
            </w:r>
          </w:p>
          <w:p w14:paraId="2742545F" w14:textId="63927B20" w:rsidR="00F43DF9" w:rsidRDefault="00F43DF9" w:rsidP="00FD21B5">
            <w:pPr>
              <w:pStyle w:val="chaphead"/>
              <w:spacing w:after="240"/>
              <w:jc w:val="both"/>
              <w:rPr>
                <w:rFonts w:ascii="Calibri" w:hAnsi="Calibri" w:cs="Calibri"/>
                <w:b w:val="0"/>
                <w:sz w:val="22"/>
                <w:szCs w:val="22"/>
              </w:rPr>
            </w:pPr>
            <w:r>
              <w:rPr>
                <w:rFonts w:ascii="Calibri" w:hAnsi="Calibri" w:cs="Calibri"/>
                <w:b w:val="0"/>
                <w:sz w:val="22"/>
                <w:szCs w:val="22"/>
              </w:rPr>
              <w:t xml:space="preserve">Although foreign issuers seeking a listing on the JSE is not subject to the Act, the disclosure provisions in the Act will be imposed on such issuers through the Requirements. Therefore, the disclosure narrative merely emanates from the Act but </w:t>
            </w:r>
            <w:r w:rsidR="003D4072">
              <w:rPr>
                <w:rFonts w:ascii="Calibri" w:hAnsi="Calibri" w:cs="Calibri"/>
                <w:b w:val="0"/>
                <w:sz w:val="22"/>
                <w:szCs w:val="22"/>
              </w:rPr>
              <w:t>is then mandated by the JSE, for</w:t>
            </w:r>
            <w:r>
              <w:rPr>
                <w:rFonts w:ascii="Calibri" w:hAnsi="Calibri" w:cs="Calibri"/>
                <w:b w:val="0"/>
                <w:sz w:val="22"/>
                <w:szCs w:val="22"/>
              </w:rPr>
              <w:t xml:space="preserve"> disclosure for purposes of a PLS.   </w:t>
            </w:r>
          </w:p>
          <w:p w14:paraId="7C520441" w14:textId="3F2D1172" w:rsidR="002A5BEA" w:rsidRDefault="00DA71A3" w:rsidP="00FD21B5">
            <w:pPr>
              <w:pStyle w:val="chaphead"/>
              <w:spacing w:after="240"/>
              <w:jc w:val="both"/>
              <w:rPr>
                <w:rFonts w:ascii="Calibri" w:hAnsi="Calibri" w:cs="Calibri"/>
                <w:b w:val="0"/>
                <w:sz w:val="22"/>
                <w:szCs w:val="22"/>
              </w:rPr>
            </w:pPr>
            <w:r>
              <w:rPr>
                <w:rFonts w:ascii="Calibri" w:hAnsi="Calibri" w:cs="Calibri"/>
                <w:b w:val="0"/>
                <w:sz w:val="22"/>
                <w:szCs w:val="22"/>
              </w:rPr>
              <w:t xml:space="preserve">It should be noted the new disclosure regime for a PLS, will then have bearing on the disclosure requirements for circulars to the extent that </w:t>
            </w:r>
            <w:r w:rsidR="003D4072">
              <w:rPr>
                <w:rFonts w:ascii="Calibri" w:hAnsi="Calibri" w:cs="Calibri"/>
                <w:b w:val="0"/>
                <w:sz w:val="22"/>
                <w:szCs w:val="22"/>
              </w:rPr>
              <w:t xml:space="preserve">they </w:t>
            </w:r>
            <w:r>
              <w:rPr>
                <w:rFonts w:ascii="Calibri" w:hAnsi="Calibri" w:cs="Calibri"/>
                <w:b w:val="0"/>
                <w:sz w:val="22"/>
                <w:szCs w:val="22"/>
              </w:rPr>
              <w:t xml:space="preserve">referred back to </w:t>
            </w:r>
            <w:r w:rsidR="003D4072">
              <w:rPr>
                <w:rFonts w:ascii="Calibri" w:hAnsi="Calibri" w:cs="Calibri"/>
                <w:b w:val="0"/>
                <w:sz w:val="22"/>
                <w:szCs w:val="22"/>
              </w:rPr>
              <w:t xml:space="preserve">certain provisions </w:t>
            </w:r>
            <w:r>
              <w:rPr>
                <w:rFonts w:ascii="Calibri" w:hAnsi="Calibri" w:cs="Calibri"/>
                <w:b w:val="0"/>
                <w:sz w:val="22"/>
                <w:szCs w:val="22"/>
              </w:rPr>
              <w:t xml:space="preserve">under the previous Section 7. </w:t>
            </w:r>
            <w:r w:rsidR="003D4072">
              <w:rPr>
                <w:rFonts w:ascii="Calibri" w:hAnsi="Calibri" w:cs="Calibri"/>
                <w:b w:val="0"/>
                <w:sz w:val="22"/>
                <w:szCs w:val="22"/>
              </w:rPr>
              <w:t xml:space="preserve">This will be identified and updated through the public consultation processes. </w:t>
            </w:r>
          </w:p>
          <w:p w14:paraId="24AD3941" w14:textId="77777777" w:rsidR="00DA71A3" w:rsidRDefault="002A5BEA" w:rsidP="00FD21B5">
            <w:pPr>
              <w:pStyle w:val="chaphead"/>
              <w:spacing w:after="240"/>
              <w:jc w:val="both"/>
              <w:rPr>
                <w:rFonts w:ascii="Calibri" w:hAnsi="Calibri" w:cs="Calibri"/>
                <w:b w:val="0"/>
                <w:sz w:val="22"/>
                <w:szCs w:val="22"/>
              </w:rPr>
            </w:pPr>
            <w:r>
              <w:rPr>
                <w:rFonts w:ascii="Calibri" w:hAnsi="Calibri" w:cs="Calibri"/>
                <w:b w:val="0"/>
                <w:sz w:val="22"/>
                <w:szCs w:val="22"/>
              </w:rPr>
              <w:t>In conclusion it must be recognised that the similar theme of disclosure in the Act (Items A</w:t>
            </w:r>
            <w:r w:rsidR="003D4072">
              <w:rPr>
                <w:rFonts w:ascii="Calibri" w:hAnsi="Calibri" w:cs="Calibri"/>
                <w:b w:val="0"/>
                <w:sz w:val="22"/>
                <w:szCs w:val="22"/>
              </w:rPr>
              <w:t>)</w:t>
            </w:r>
            <w:r>
              <w:rPr>
                <w:rFonts w:ascii="Calibri" w:hAnsi="Calibri" w:cs="Calibri"/>
                <w:b w:val="0"/>
                <w:sz w:val="22"/>
                <w:szCs w:val="22"/>
              </w:rPr>
              <w:t xml:space="preserve"> and the Requirements do not mirror exactly, however reliance is placed on the required level of disclosure </w:t>
            </w:r>
            <w:r w:rsidR="003D4072">
              <w:rPr>
                <w:rFonts w:ascii="Calibri" w:hAnsi="Calibri" w:cs="Calibri"/>
                <w:b w:val="0"/>
                <w:sz w:val="22"/>
                <w:szCs w:val="22"/>
              </w:rPr>
              <w:t xml:space="preserve">imposed </w:t>
            </w:r>
            <w:r>
              <w:rPr>
                <w:rFonts w:ascii="Calibri" w:hAnsi="Calibri" w:cs="Calibri"/>
                <w:b w:val="0"/>
                <w:sz w:val="22"/>
                <w:szCs w:val="22"/>
              </w:rPr>
              <w:t xml:space="preserve">by statute, which affords a level of disclosure allowing the general public to make an </w:t>
            </w:r>
            <w:r w:rsidR="003D4072">
              <w:rPr>
                <w:rFonts w:ascii="Calibri" w:hAnsi="Calibri" w:cs="Calibri"/>
                <w:b w:val="0"/>
                <w:sz w:val="22"/>
                <w:szCs w:val="22"/>
              </w:rPr>
              <w:t xml:space="preserve">informed </w:t>
            </w:r>
            <w:r>
              <w:rPr>
                <w:rFonts w:ascii="Calibri" w:hAnsi="Calibri" w:cs="Calibri"/>
                <w:b w:val="0"/>
                <w:sz w:val="22"/>
                <w:szCs w:val="22"/>
              </w:rPr>
              <w:t>investment decision.</w:t>
            </w:r>
          </w:p>
          <w:p w14:paraId="6CE53CA4" w14:textId="0A7CC84D" w:rsidR="00F25B01" w:rsidRDefault="00F25B01" w:rsidP="00FD21B5">
            <w:pPr>
              <w:pStyle w:val="chaphead"/>
              <w:spacing w:after="240"/>
              <w:jc w:val="both"/>
              <w:rPr>
                <w:rFonts w:ascii="Calibri" w:hAnsi="Calibri" w:cs="Calibri"/>
                <w:b w:val="0"/>
                <w:sz w:val="22"/>
                <w:szCs w:val="22"/>
              </w:rPr>
            </w:pPr>
            <w:r>
              <w:rPr>
                <w:rFonts w:ascii="Calibri" w:hAnsi="Calibri" w:cs="Calibri"/>
                <w:b w:val="0"/>
                <w:sz w:val="22"/>
                <w:szCs w:val="22"/>
              </w:rPr>
              <w:lastRenderedPageBreak/>
              <w:t xml:space="preserve">The combination of the above three sections into the New Section </w:t>
            </w:r>
            <w:r w:rsidR="007C0BD0">
              <w:rPr>
                <w:rFonts w:ascii="Calibri" w:hAnsi="Calibri" w:cs="Calibri"/>
                <w:b w:val="0"/>
                <w:sz w:val="22"/>
                <w:szCs w:val="22"/>
              </w:rPr>
              <w:t>7</w:t>
            </w:r>
            <w:r>
              <w:rPr>
                <w:rFonts w:ascii="Calibri" w:hAnsi="Calibri" w:cs="Calibri"/>
                <w:b w:val="0"/>
                <w:sz w:val="22"/>
                <w:szCs w:val="22"/>
              </w:rPr>
              <w:t xml:space="preserve">, is considered a rewrite as the </w:t>
            </w:r>
            <w:r w:rsidR="007C0BD0">
              <w:rPr>
                <w:rFonts w:ascii="Calibri" w:hAnsi="Calibri" w:cs="Calibri"/>
                <w:b w:val="0"/>
                <w:sz w:val="22"/>
                <w:szCs w:val="22"/>
              </w:rPr>
              <w:t>marked-up</w:t>
            </w:r>
            <w:r>
              <w:rPr>
                <w:rFonts w:ascii="Calibri" w:hAnsi="Calibri" w:cs="Calibri"/>
                <w:b w:val="0"/>
                <w:sz w:val="22"/>
                <w:szCs w:val="22"/>
              </w:rPr>
              <w:t xml:space="preserve"> version would have served no value. </w:t>
            </w:r>
          </w:p>
          <w:p w14:paraId="4DDDACF7" w14:textId="77777777" w:rsidR="00DE73A9" w:rsidRDefault="00DE73A9" w:rsidP="00FD21B5">
            <w:pPr>
              <w:pStyle w:val="chaphead"/>
              <w:spacing w:after="240"/>
              <w:jc w:val="both"/>
              <w:rPr>
                <w:rFonts w:ascii="Calibri" w:hAnsi="Calibri" w:cs="Calibri"/>
                <w:b w:val="0"/>
                <w:sz w:val="22"/>
                <w:szCs w:val="22"/>
              </w:rPr>
            </w:pPr>
            <w:r>
              <w:rPr>
                <w:rFonts w:ascii="Calibri" w:hAnsi="Calibri" w:cs="Calibri"/>
                <w:b w:val="0"/>
                <w:sz w:val="22"/>
                <w:szCs w:val="22"/>
              </w:rPr>
              <w:t xml:space="preserve">The Singapore Stock Exchange takes a similar approach where </w:t>
            </w:r>
            <w:r w:rsidR="00A313C3">
              <w:rPr>
                <w:rFonts w:ascii="Calibri" w:hAnsi="Calibri" w:cs="Calibri"/>
                <w:b w:val="0"/>
                <w:sz w:val="22"/>
                <w:szCs w:val="22"/>
              </w:rPr>
              <w:t xml:space="preserve">reliance is </w:t>
            </w:r>
            <w:r w:rsidR="003C1F02">
              <w:rPr>
                <w:rFonts w:ascii="Calibri" w:hAnsi="Calibri" w:cs="Calibri"/>
                <w:b w:val="0"/>
                <w:sz w:val="22"/>
                <w:szCs w:val="22"/>
              </w:rPr>
              <w:t xml:space="preserve">placed </w:t>
            </w:r>
            <w:r w:rsidR="00A313C3">
              <w:rPr>
                <w:rFonts w:ascii="Calibri" w:hAnsi="Calibri" w:cs="Calibri"/>
                <w:b w:val="0"/>
                <w:sz w:val="22"/>
                <w:szCs w:val="22"/>
              </w:rPr>
              <w:t>on stat</w:t>
            </w:r>
            <w:r w:rsidR="003C1F02">
              <w:rPr>
                <w:rFonts w:ascii="Calibri" w:hAnsi="Calibri" w:cs="Calibri"/>
                <w:b w:val="0"/>
                <w:sz w:val="22"/>
                <w:szCs w:val="22"/>
              </w:rPr>
              <w:t>utory based disclosure first, the</w:t>
            </w:r>
            <w:r w:rsidR="002A4705">
              <w:rPr>
                <w:rFonts w:ascii="Calibri" w:hAnsi="Calibri" w:cs="Calibri"/>
                <w:b w:val="0"/>
                <w:sz w:val="22"/>
                <w:szCs w:val="22"/>
              </w:rPr>
              <w:t>reafter</w:t>
            </w:r>
            <w:r w:rsidR="003C1F02">
              <w:rPr>
                <w:rFonts w:ascii="Calibri" w:hAnsi="Calibri" w:cs="Calibri"/>
                <w:b w:val="0"/>
                <w:sz w:val="22"/>
                <w:szCs w:val="22"/>
              </w:rPr>
              <w:t xml:space="preserve"> supplemented by the </w:t>
            </w:r>
            <w:r w:rsidR="006A1E07">
              <w:rPr>
                <w:rFonts w:ascii="Calibri" w:hAnsi="Calibri" w:cs="Calibri"/>
                <w:b w:val="0"/>
                <w:sz w:val="22"/>
                <w:szCs w:val="22"/>
              </w:rPr>
              <w:t>e</w:t>
            </w:r>
            <w:r w:rsidR="003C1F02">
              <w:rPr>
                <w:rFonts w:ascii="Calibri" w:hAnsi="Calibri" w:cs="Calibri"/>
                <w:b w:val="0"/>
                <w:sz w:val="22"/>
                <w:szCs w:val="22"/>
              </w:rPr>
              <w:t>xchange</w:t>
            </w:r>
            <w:r w:rsidR="002A4705">
              <w:rPr>
                <w:rFonts w:ascii="Calibri" w:hAnsi="Calibri" w:cs="Calibri"/>
                <w:b w:val="0"/>
                <w:sz w:val="22"/>
                <w:szCs w:val="22"/>
              </w:rPr>
              <w:t xml:space="preserve"> based disclosure</w:t>
            </w:r>
            <w:r w:rsidR="003C1F02">
              <w:rPr>
                <w:rFonts w:ascii="Calibri" w:hAnsi="Calibri" w:cs="Calibri"/>
                <w:b w:val="0"/>
                <w:sz w:val="22"/>
                <w:szCs w:val="22"/>
              </w:rPr>
              <w:t xml:space="preserve">. </w:t>
            </w:r>
          </w:p>
          <w:p w14:paraId="2A08E916" w14:textId="26B5066F" w:rsidR="00F87FFC" w:rsidRDefault="00F87FFC" w:rsidP="00FD21B5">
            <w:pPr>
              <w:pStyle w:val="chaphead"/>
              <w:spacing w:after="240"/>
              <w:jc w:val="both"/>
              <w:rPr>
                <w:rFonts w:ascii="Calibri" w:hAnsi="Calibri" w:cs="Calibri"/>
                <w:b w:val="0"/>
                <w:sz w:val="22"/>
                <w:szCs w:val="22"/>
              </w:rPr>
            </w:pPr>
            <w:r>
              <w:rPr>
                <w:rFonts w:ascii="Calibri" w:hAnsi="Calibri" w:cs="Calibri"/>
                <w:b w:val="0"/>
                <w:sz w:val="22"/>
                <w:szCs w:val="22"/>
              </w:rPr>
              <w:t xml:space="preserve">In essence the level of disclosure is </w:t>
            </w:r>
            <w:r w:rsidR="001E514C">
              <w:rPr>
                <w:rFonts w:ascii="Calibri" w:hAnsi="Calibri" w:cs="Calibri"/>
                <w:b w:val="0"/>
                <w:sz w:val="22"/>
                <w:szCs w:val="22"/>
              </w:rPr>
              <w:t xml:space="preserve">substantially </w:t>
            </w:r>
            <w:r>
              <w:rPr>
                <w:rFonts w:ascii="Calibri" w:hAnsi="Calibri" w:cs="Calibri"/>
                <w:b w:val="0"/>
                <w:sz w:val="22"/>
                <w:szCs w:val="22"/>
              </w:rPr>
              <w:t xml:space="preserve">maintained for a PLS/RLP/circulars, merely the source </w:t>
            </w:r>
            <w:r w:rsidR="004F544E">
              <w:rPr>
                <w:rFonts w:ascii="Calibri" w:hAnsi="Calibri" w:cs="Calibri"/>
                <w:b w:val="0"/>
                <w:sz w:val="22"/>
                <w:szCs w:val="22"/>
              </w:rPr>
              <w:t xml:space="preserve">information is now divided between the Regulations and the Requirements. </w:t>
            </w:r>
          </w:p>
        </w:tc>
      </w:tr>
      <w:tr w:rsidR="008A5EB9" w:rsidRPr="000B33E9" w14:paraId="0C5B6F5C" w14:textId="77777777" w:rsidTr="008F69DE">
        <w:tc>
          <w:tcPr>
            <w:tcW w:w="520" w:type="dxa"/>
            <w:shd w:val="clear" w:color="auto" w:fill="BFBFBF"/>
          </w:tcPr>
          <w:p w14:paraId="5C386561" w14:textId="2ACBD36C" w:rsidR="008A5EB9" w:rsidRDefault="008A5EB9" w:rsidP="00FD21B5">
            <w:pPr>
              <w:pStyle w:val="chaphead"/>
              <w:spacing w:after="240"/>
              <w:jc w:val="both"/>
              <w:rPr>
                <w:rFonts w:ascii="Calibri" w:hAnsi="Calibri" w:cs="Calibri"/>
                <w:bCs/>
                <w:sz w:val="22"/>
                <w:szCs w:val="22"/>
              </w:rPr>
            </w:pPr>
            <w:r>
              <w:rPr>
                <w:rFonts w:ascii="Calibri" w:hAnsi="Calibri" w:cs="Calibri"/>
                <w:bCs/>
                <w:sz w:val="22"/>
                <w:szCs w:val="22"/>
              </w:rPr>
              <w:lastRenderedPageBreak/>
              <w:t>6</w:t>
            </w:r>
          </w:p>
        </w:tc>
        <w:tc>
          <w:tcPr>
            <w:tcW w:w="4342" w:type="dxa"/>
            <w:shd w:val="clear" w:color="auto" w:fill="auto"/>
          </w:tcPr>
          <w:p w14:paraId="43B4942C" w14:textId="77777777" w:rsidR="008A5EB9" w:rsidRDefault="008A5EB9" w:rsidP="004E337B">
            <w:pPr>
              <w:pStyle w:val="chaphead"/>
              <w:spacing w:after="240"/>
              <w:jc w:val="both"/>
              <w:rPr>
                <w:rFonts w:ascii="Calibri" w:hAnsi="Calibri" w:cs="Calibri"/>
                <w:bCs/>
                <w:sz w:val="22"/>
                <w:szCs w:val="22"/>
              </w:rPr>
            </w:pPr>
            <w:r>
              <w:rPr>
                <w:rFonts w:ascii="Calibri" w:hAnsi="Calibri" w:cs="Calibri"/>
                <w:bCs/>
                <w:sz w:val="22"/>
                <w:szCs w:val="22"/>
              </w:rPr>
              <w:t>Disclosures: Corporate Actions and Transactions</w:t>
            </w:r>
          </w:p>
          <w:p w14:paraId="7A960F6E" w14:textId="775CE865" w:rsidR="008A5EB9" w:rsidRPr="008A5EB9" w:rsidRDefault="008A5EB9" w:rsidP="004E337B">
            <w:pPr>
              <w:pStyle w:val="chaphead"/>
              <w:spacing w:after="240"/>
              <w:jc w:val="both"/>
              <w:rPr>
                <w:rFonts w:ascii="Calibri" w:hAnsi="Calibri" w:cs="Calibri"/>
                <w:b w:val="0"/>
                <w:sz w:val="22"/>
                <w:szCs w:val="22"/>
              </w:rPr>
            </w:pPr>
            <w:r w:rsidRPr="008A5EB9">
              <w:rPr>
                <w:rFonts w:ascii="Calibri" w:hAnsi="Calibri" w:cs="Calibri"/>
                <w:b w:val="0"/>
                <w:sz w:val="22"/>
                <w:szCs w:val="22"/>
              </w:rPr>
              <w:t>It should be noted that the new disclosure regime will have</w:t>
            </w:r>
            <w:r>
              <w:rPr>
                <w:rFonts w:ascii="Calibri" w:hAnsi="Calibri" w:cs="Calibri"/>
                <w:b w:val="0"/>
                <w:sz w:val="22"/>
                <w:szCs w:val="22"/>
              </w:rPr>
              <w:t xml:space="preserve"> an impact for the </w:t>
            </w:r>
            <w:r w:rsidR="0027014F">
              <w:rPr>
                <w:rFonts w:ascii="Calibri" w:hAnsi="Calibri" w:cs="Calibri"/>
                <w:b w:val="0"/>
                <w:sz w:val="22"/>
                <w:szCs w:val="22"/>
              </w:rPr>
              <w:t xml:space="preserve">specific disclosures </w:t>
            </w:r>
            <w:r w:rsidR="006F46FF">
              <w:rPr>
                <w:rFonts w:ascii="Calibri" w:hAnsi="Calibri" w:cs="Calibri"/>
                <w:b w:val="0"/>
                <w:sz w:val="22"/>
                <w:szCs w:val="22"/>
              </w:rPr>
              <w:t xml:space="preserve">required </w:t>
            </w:r>
            <w:r w:rsidR="0027014F">
              <w:rPr>
                <w:rFonts w:ascii="Calibri" w:hAnsi="Calibri" w:cs="Calibri"/>
                <w:b w:val="0"/>
                <w:sz w:val="22"/>
                <w:szCs w:val="22"/>
              </w:rPr>
              <w:t xml:space="preserve">for corporate </w:t>
            </w:r>
            <w:r w:rsidR="006F46FF">
              <w:rPr>
                <w:rFonts w:ascii="Calibri" w:hAnsi="Calibri" w:cs="Calibri"/>
                <w:b w:val="0"/>
                <w:sz w:val="22"/>
                <w:szCs w:val="22"/>
              </w:rPr>
              <w:t>action</w:t>
            </w:r>
            <w:r w:rsidR="0027014F">
              <w:rPr>
                <w:rFonts w:ascii="Calibri" w:hAnsi="Calibri" w:cs="Calibri"/>
                <w:b w:val="0"/>
                <w:sz w:val="22"/>
                <w:szCs w:val="22"/>
              </w:rPr>
              <w:t xml:space="preserve"> and transaction circulars in</w:t>
            </w:r>
            <w:r w:rsidRPr="008A5EB9">
              <w:rPr>
                <w:rFonts w:ascii="Calibri" w:hAnsi="Calibri" w:cs="Calibri"/>
                <w:b w:val="0"/>
                <w:sz w:val="22"/>
                <w:szCs w:val="22"/>
              </w:rPr>
              <w:t xml:space="preserve"> </w:t>
            </w:r>
            <w:r w:rsidR="0027014F">
              <w:rPr>
                <w:rFonts w:ascii="Calibri" w:hAnsi="Calibri" w:cs="Calibri"/>
                <w:b w:val="0"/>
                <w:sz w:val="22"/>
                <w:szCs w:val="22"/>
              </w:rPr>
              <w:t>other Section</w:t>
            </w:r>
            <w:r w:rsidR="001D1AEF">
              <w:rPr>
                <w:rFonts w:ascii="Calibri" w:hAnsi="Calibri" w:cs="Calibri"/>
                <w:b w:val="0"/>
                <w:sz w:val="22"/>
                <w:szCs w:val="22"/>
              </w:rPr>
              <w:t>s</w:t>
            </w:r>
            <w:r w:rsidR="0027014F">
              <w:rPr>
                <w:rFonts w:ascii="Calibri" w:hAnsi="Calibri" w:cs="Calibri"/>
                <w:b w:val="0"/>
                <w:sz w:val="22"/>
                <w:szCs w:val="22"/>
              </w:rPr>
              <w:t xml:space="preserve">, </w:t>
            </w:r>
            <w:r w:rsidR="001D1AEF">
              <w:rPr>
                <w:rFonts w:ascii="Calibri" w:hAnsi="Calibri" w:cs="Calibri"/>
                <w:b w:val="0"/>
                <w:sz w:val="22"/>
                <w:szCs w:val="22"/>
              </w:rPr>
              <w:t>which will</w:t>
            </w:r>
            <w:r w:rsidR="0027014F">
              <w:rPr>
                <w:rFonts w:ascii="Calibri" w:hAnsi="Calibri" w:cs="Calibri"/>
                <w:b w:val="0"/>
                <w:sz w:val="22"/>
                <w:szCs w:val="22"/>
              </w:rPr>
              <w:t xml:space="preserve"> be remedied. </w:t>
            </w:r>
          </w:p>
        </w:tc>
        <w:tc>
          <w:tcPr>
            <w:tcW w:w="5198" w:type="dxa"/>
            <w:shd w:val="clear" w:color="auto" w:fill="auto"/>
          </w:tcPr>
          <w:p w14:paraId="69DADCF4" w14:textId="52323F21" w:rsidR="008A5EB9" w:rsidRDefault="006F46FF" w:rsidP="00FD21B5">
            <w:pPr>
              <w:pStyle w:val="chaphead"/>
              <w:spacing w:after="240"/>
              <w:jc w:val="both"/>
              <w:rPr>
                <w:rFonts w:ascii="Calibri" w:hAnsi="Calibri" w:cs="Calibri"/>
                <w:b w:val="0"/>
                <w:sz w:val="22"/>
                <w:szCs w:val="22"/>
              </w:rPr>
            </w:pPr>
            <w:r>
              <w:rPr>
                <w:rFonts w:ascii="Calibri" w:hAnsi="Calibri" w:cs="Calibri"/>
                <w:b w:val="0"/>
                <w:sz w:val="22"/>
                <w:szCs w:val="22"/>
              </w:rPr>
              <w:t xml:space="preserve">These amendments will merely be cross referencing </w:t>
            </w:r>
            <w:r w:rsidR="008867A7">
              <w:rPr>
                <w:rFonts w:ascii="Calibri" w:hAnsi="Calibri" w:cs="Calibri"/>
                <w:b w:val="0"/>
                <w:sz w:val="22"/>
                <w:szCs w:val="22"/>
              </w:rPr>
              <w:t>amendments and</w:t>
            </w:r>
            <w:r>
              <w:rPr>
                <w:rFonts w:ascii="Calibri" w:hAnsi="Calibri" w:cs="Calibri"/>
                <w:b w:val="0"/>
                <w:sz w:val="22"/>
                <w:szCs w:val="22"/>
              </w:rPr>
              <w:t xml:space="preserve"> will not change the substance of disclosure required for corporate action and transaction circulars.</w:t>
            </w:r>
          </w:p>
        </w:tc>
      </w:tr>
      <w:tr w:rsidR="00F37B30" w:rsidRPr="000B33E9" w14:paraId="51C8D860" w14:textId="77777777" w:rsidTr="008F69DE">
        <w:tc>
          <w:tcPr>
            <w:tcW w:w="520" w:type="dxa"/>
            <w:shd w:val="clear" w:color="auto" w:fill="BFBFBF"/>
          </w:tcPr>
          <w:p w14:paraId="469AF1D3" w14:textId="2121B2C5" w:rsidR="00F37B30" w:rsidRDefault="00F37B30" w:rsidP="00FD21B5">
            <w:pPr>
              <w:pStyle w:val="chaphead"/>
              <w:spacing w:after="240"/>
              <w:jc w:val="both"/>
              <w:rPr>
                <w:rFonts w:ascii="Calibri" w:hAnsi="Calibri" w:cs="Calibri"/>
                <w:bCs/>
                <w:sz w:val="22"/>
                <w:szCs w:val="22"/>
              </w:rPr>
            </w:pPr>
            <w:r>
              <w:rPr>
                <w:rFonts w:ascii="Calibri" w:hAnsi="Calibri" w:cs="Calibri"/>
                <w:bCs/>
                <w:sz w:val="22"/>
                <w:szCs w:val="22"/>
              </w:rPr>
              <w:t>7</w:t>
            </w:r>
          </w:p>
        </w:tc>
        <w:tc>
          <w:tcPr>
            <w:tcW w:w="4342" w:type="dxa"/>
            <w:shd w:val="clear" w:color="auto" w:fill="auto"/>
          </w:tcPr>
          <w:p w14:paraId="208E9CEC" w14:textId="77777777" w:rsidR="00F37B30" w:rsidRDefault="00F37B30" w:rsidP="004E337B">
            <w:pPr>
              <w:pStyle w:val="chaphead"/>
              <w:spacing w:after="240"/>
              <w:jc w:val="both"/>
              <w:rPr>
                <w:rFonts w:ascii="Calibri" w:hAnsi="Calibri" w:cs="Calibri"/>
                <w:bCs/>
                <w:sz w:val="22"/>
                <w:szCs w:val="22"/>
              </w:rPr>
            </w:pPr>
            <w:r>
              <w:rPr>
                <w:rFonts w:ascii="Calibri" w:hAnsi="Calibri" w:cs="Calibri"/>
                <w:bCs/>
                <w:sz w:val="22"/>
                <w:szCs w:val="22"/>
              </w:rPr>
              <w:t>Schedule 12: Working Capital</w:t>
            </w:r>
          </w:p>
          <w:p w14:paraId="413BF814" w14:textId="2A82B097" w:rsidR="00F37B30" w:rsidRPr="00F37B30" w:rsidRDefault="00F37B30" w:rsidP="004E337B">
            <w:pPr>
              <w:pStyle w:val="chaphead"/>
              <w:spacing w:after="240"/>
              <w:jc w:val="both"/>
              <w:rPr>
                <w:rFonts w:ascii="Calibri" w:hAnsi="Calibri" w:cs="Calibri"/>
                <w:b w:val="0"/>
                <w:sz w:val="22"/>
                <w:szCs w:val="22"/>
              </w:rPr>
            </w:pPr>
            <w:r w:rsidRPr="00F37B30">
              <w:rPr>
                <w:rFonts w:ascii="Calibri" w:hAnsi="Calibri" w:cs="Calibri"/>
                <w:b w:val="0"/>
                <w:sz w:val="22"/>
                <w:szCs w:val="22"/>
              </w:rPr>
              <w:t xml:space="preserve">The schedule has been simplified. In Section 2 simplification, the working capital responsibilities have been removed from the sponsors. </w:t>
            </w:r>
          </w:p>
        </w:tc>
        <w:tc>
          <w:tcPr>
            <w:tcW w:w="5198" w:type="dxa"/>
            <w:shd w:val="clear" w:color="auto" w:fill="auto"/>
          </w:tcPr>
          <w:p w14:paraId="34A8FB98" w14:textId="505B080C" w:rsidR="00F37B30" w:rsidRDefault="00F37B30" w:rsidP="00FD21B5">
            <w:pPr>
              <w:pStyle w:val="chaphead"/>
              <w:spacing w:after="240"/>
              <w:jc w:val="both"/>
              <w:rPr>
                <w:rFonts w:ascii="Calibri" w:hAnsi="Calibri" w:cs="Calibri"/>
                <w:b w:val="0"/>
                <w:sz w:val="22"/>
                <w:szCs w:val="22"/>
              </w:rPr>
            </w:pPr>
            <w:r>
              <w:rPr>
                <w:rFonts w:ascii="Calibri" w:hAnsi="Calibri" w:cs="Calibri"/>
                <w:b w:val="0"/>
                <w:sz w:val="22"/>
                <w:szCs w:val="22"/>
              </w:rPr>
              <w:t xml:space="preserve">The schedule will be renumbered in the final version. </w:t>
            </w:r>
          </w:p>
        </w:tc>
      </w:tr>
      <w:tr w:rsidR="008F002A" w:rsidRPr="000B33E9" w14:paraId="5E5D0A57" w14:textId="77777777" w:rsidTr="008F69DE">
        <w:tc>
          <w:tcPr>
            <w:tcW w:w="520" w:type="dxa"/>
            <w:shd w:val="clear" w:color="auto" w:fill="BFBFBF"/>
          </w:tcPr>
          <w:p w14:paraId="40851F2A" w14:textId="32628CDD" w:rsidR="008F002A" w:rsidRDefault="008F002A" w:rsidP="00FD21B5">
            <w:pPr>
              <w:pStyle w:val="chaphead"/>
              <w:spacing w:after="240"/>
              <w:jc w:val="both"/>
              <w:rPr>
                <w:rFonts w:ascii="Calibri" w:hAnsi="Calibri" w:cs="Calibri"/>
                <w:bCs/>
                <w:sz w:val="22"/>
                <w:szCs w:val="22"/>
              </w:rPr>
            </w:pPr>
            <w:ins w:id="2" w:author="Alwyn Fouchee" w:date="2024-09-19T14:56:00Z" w16du:dateUtc="2024-09-19T12:56:00Z">
              <w:r>
                <w:rPr>
                  <w:rFonts w:ascii="Calibri" w:hAnsi="Calibri" w:cs="Calibri"/>
                  <w:bCs/>
                  <w:sz w:val="22"/>
                  <w:szCs w:val="22"/>
                </w:rPr>
                <w:t>8</w:t>
              </w:r>
            </w:ins>
          </w:p>
        </w:tc>
        <w:tc>
          <w:tcPr>
            <w:tcW w:w="4342" w:type="dxa"/>
            <w:shd w:val="clear" w:color="auto" w:fill="auto"/>
          </w:tcPr>
          <w:p w14:paraId="72F052CB" w14:textId="77777777" w:rsidR="00F178EE" w:rsidRDefault="00DE3176" w:rsidP="004E337B">
            <w:pPr>
              <w:pStyle w:val="chaphead"/>
              <w:spacing w:after="240"/>
              <w:jc w:val="both"/>
              <w:rPr>
                <w:ins w:id="3" w:author="Alwyn Fouchee" w:date="2024-09-19T14:59:00Z" w16du:dateUtc="2024-09-19T12:59:00Z"/>
                <w:rFonts w:asciiTheme="minorHAnsi" w:hAnsiTheme="minorHAnsi" w:cstheme="minorHAnsi"/>
                <w:b w:val="0"/>
                <w:sz w:val="22"/>
                <w:szCs w:val="22"/>
              </w:rPr>
            </w:pPr>
            <w:ins w:id="4" w:author="Alwyn Fouchee" w:date="2024-09-19T14:58:00Z" w16du:dateUtc="2024-09-19T12:58:00Z">
              <w:r>
                <w:rPr>
                  <w:rFonts w:asciiTheme="minorHAnsi" w:hAnsiTheme="minorHAnsi" w:cstheme="minorHAnsi"/>
                  <w:b w:val="0"/>
                  <w:sz w:val="22"/>
                  <w:szCs w:val="22"/>
                </w:rPr>
                <w:t>New</w:t>
              </w:r>
            </w:ins>
            <w:ins w:id="5" w:author="Alwyn Fouchee" w:date="2024-09-19T14:59:00Z" w16du:dateUtc="2024-09-19T12:59:00Z">
              <w:r>
                <w:rPr>
                  <w:rFonts w:asciiTheme="minorHAnsi" w:hAnsiTheme="minorHAnsi" w:cstheme="minorHAnsi"/>
                  <w:b w:val="0"/>
                  <w:sz w:val="22"/>
                  <w:szCs w:val="22"/>
                </w:rPr>
                <w:t xml:space="preserve"> B28</w:t>
              </w:r>
              <w:r w:rsidR="00F178EE">
                <w:rPr>
                  <w:rFonts w:asciiTheme="minorHAnsi" w:hAnsiTheme="minorHAnsi" w:cstheme="minorHAnsi"/>
                  <w:b w:val="0"/>
                  <w:sz w:val="22"/>
                  <w:szCs w:val="22"/>
                </w:rPr>
                <w:t>: Material Assets</w:t>
              </w:r>
            </w:ins>
          </w:p>
          <w:p w14:paraId="4E095C8F" w14:textId="720B21D8" w:rsidR="008F002A" w:rsidRPr="00DE3176" w:rsidRDefault="003407E1" w:rsidP="004E337B">
            <w:pPr>
              <w:pStyle w:val="chaphead"/>
              <w:spacing w:after="240"/>
              <w:jc w:val="both"/>
              <w:rPr>
                <w:rFonts w:asciiTheme="minorHAnsi" w:hAnsiTheme="minorHAnsi" w:cstheme="minorHAnsi"/>
                <w:b w:val="0"/>
                <w:sz w:val="22"/>
                <w:szCs w:val="22"/>
              </w:rPr>
            </w:pPr>
            <w:ins w:id="6" w:author="Alwyn Fouchee" w:date="2024-09-19T14:57:00Z" w16du:dateUtc="2024-09-19T12:57:00Z">
              <w:r w:rsidRPr="00DE3176">
                <w:rPr>
                  <w:rFonts w:asciiTheme="minorHAnsi" w:hAnsiTheme="minorHAnsi" w:cstheme="minorHAnsi"/>
                  <w:b w:val="0"/>
                  <w:sz w:val="22"/>
                  <w:szCs w:val="22"/>
                </w:rPr>
                <w:t>In line with the approach with</w:t>
              </w:r>
            </w:ins>
            <w:ins w:id="7" w:author="Alwyn Fouchee" w:date="2024-09-19T14:58:00Z" w16du:dateUtc="2024-09-19T12:58:00Z">
              <w:r w:rsidR="00DE3176">
                <w:rPr>
                  <w:rFonts w:asciiTheme="minorHAnsi" w:hAnsiTheme="minorHAnsi" w:cstheme="minorHAnsi"/>
                  <w:b w:val="0"/>
                  <w:sz w:val="22"/>
                  <w:szCs w:val="22"/>
                </w:rPr>
                <w:t xml:space="preserve"> the disclosure of </w:t>
              </w:r>
            </w:ins>
            <w:ins w:id="8" w:author="Alwyn Fouchee" w:date="2024-09-19T14:57:00Z" w16du:dateUtc="2024-09-19T12:57:00Z">
              <w:r w:rsidRPr="00DE3176">
                <w:rPr>
                  <w:rFonts w:asciiTheme="minorHAnsi" w:hAnsiTheme="minorHAnsi" w:cstheme="minorHAnsi"/>
                  <w:b w:val="0"/>
                  <w:sz w:val="22"/>
                  <w:szCs w:val="22"/>
                </w:rPr>
                <w:t xml:space="preserve">beneficial owners in Section 6 </w:t>
              </w:r>
              <w:r w:rsidR="00F257DD" w:rsidRPr="00DE3176">
                <w:rPr>
                  <w:rFonts w:asciiTheme="minorHAnsi" w:hAnsiTheme="minorHAnsi" w:cstheme="minorHAnsi"/>
                  <w:b w:val="0"/>
                  <w:sz w:val="22"/>
                  <w:szCs w:val="22"/>
                </w:rPr>
                <w:t>C</w:t>
              </w:r>
              <w:r w:rsidRPr="00DE3176">
                <w:rPr>
                  <w:rFonts w:asciiTheme="minorHAnsi" w:hAnsiTheme="minorHAnsi" w:cstheme="minorHAnsi"/>
                  <w:b w:val="0"/>
                  <w:sz w:val="22"/>
                  <w:szCs w:val="22"/>
                </w:rPr>
                <w:t xml:space="preserve">orporate Actions), </w:t>
              </w:r>
            </w:ins>
            <w:ins w:id="9" w:author="Alwyn Fouchee" w:date="2024-09-19T14:58:00Z" w16du:dateUtc="2024-09-19T12:58:00Z">
              <w:r w:rsidR="00DE3176" w:rsidRPr="00DE3176">
                <w:rPr>
                  <w:rFonts w:asciiTheme="minorHAnsi" w:hAnsiTheme="minorHAnsi" w:cstheme="minorHAnsi"/>
                  <w:b w:val="0"/>
                  <w:sz w:val="22"/>
                  <w:szCs w:val="22"/>
                </w:rPr>
                <w:t xml:space="preserve">beneficial </w:t>
              </w:r>
              <w:r w:rsidR="00F257DD" w:rsidRPr="00DE3176">
                <w:rPr>
                  <w:rFonts w:asciiTheme="minorHAnsi" w:hAnsiTheme="minorHAnsi" w:cstheme="minorHAnsi"/>
                  <w:b w:val="0"/>
                  <w:sz w:val="22"/>
                  <w:szCs w:val="22"/>
                </w:rPr>
                <w:t xml:space="preserve">ownership </w:t>
              </w:r>
            </w:ins>
            <w:ins w:id="10" w:author="Alwyn Fouchee" w:date="2024-09-19T14:59:00Z" w16du:dateUtc="2024-09-19T12:59:00Z">
              <w:r w:rsidR="00F178EE">
                <w:rPr>
                  <w:rFonts w:asciiTheme="minorHAnsi" w:hAnsiTheme="minorHAnsi" w:cstheme="minorHAnsi"/>
                  <w:b w:val="0"/>
                  <w:sz w:val="22"/>
                  <w:szCs w:val="22"/>
                </w:rPr>
                <w:t xml:space="preserve">disclosure is </w:t>
              </w:r>
            </w:ins>
            <w:ins w:id="11" w:author="Alwyn Fouchee" w:date="2024-09-19T14:58:00Z" w16du:dateUtc="2024-09-19T12:58:00Z">
              <w:r w:rsidR="00F257DD" w:rsidRPr="00DE3176">
                <w:rPr>
                  <w:rFonts w:asciiTheme="minorHAnsi" w:hAnsiTheme="minorHAnsi" w:cstheme="minorHAnsi"/>
                  <w:b w:val="0"/>
                  <w:sz w:val="22"/>
                  <w:szCs w:val="22"/>
                </w:rPr>
                <w:t>only require</w:t>
              </w:r>
            </w:ins>
            <w:ins w:id="12" w:author="Alwyn Fouchee" w:date="2024-09-19T14:59:00Z" w16du:dateUtc="2024-09-19T12:59:00Z">
              <w:r w:rsidR="00F178EE">
                <w:rPr>
                  <w:rFonts w:asciiTheme="minorHAnsi" w:hAnsiTheme="minorHAnsi" w:cstheme="minorHAnsi"/>
                  <w:b w:val="0"/>
                  <w:sz w:val="22"/>
                  <w:szCs w:val="22"/>
                </w:rPr>
                <w:t>d to be</w:t>
              </w:r>
            </w:ins>
            <w:ins w:id="13" w:author="Alwyn Fouchee" w:date="2024-09-19T14:58:00Z" w16du:dateUtc="2024-09-19T12:58:00Z">
              <w:r w:rsidR="00F257DD" w:rsidRPr="00DE3176">
                <w:rPr>
                  <w:rFonts w:asciiTheme="minorHAnsi" w:hAnsiTheme="minorHAnsi" w:cstheme="minorHAnsi"/>
                  <w:b w:val="0"/>
                  <w:sz w:val="22"/>
                  <w:szCs w:val="22"/>
                </w:rPr>
                <w:t xml:space="preserve"> disclosure</w:t>
              </w:r>
            </w:ins>
            <w:ins w:id="14" w:author="Alwyn Fouchee" w:date="2024-09-19T14:59:00Z" w16du:dateUtc="2024-09-19T12:59:00Z">
              <w:r w:rsidR="00F178EE">
                <w:rPr>
                  <w:rFonts w:asciiTheme="minorHAnsi" w:hAnsiTheme="minorHAnsi" w:cstheme="minorHAnsi"/>
                  <w:b w:val="0"/>
                  <w:sz w:val="22"/>
                  <w:szCs w:val="22"/>
                </w:rPr>
                <w:t xml:space="preserve">, </w:t>
              </w:r>
            </w:ins>
            <w:ins w:id="15" w:author="Alwyn Fouchee" w:date="2024-09-19T14:58:00Z" w16du:dateUtc="2024-09-19T12:58:00Z">
              <w:r w:rsidR="00DE3176" w:rsidRPr="00DE3176">
                <w:rPr>
                  <w:rFonts w:asciiTheme="minorHAnsi" w:hAnsiTheme="minorHAnsi" w:cstheme="minorHAnsi"/>
                  <w:b w:val="0"/>
                  <w:sz w:val="22"/>
                  <w:szCs w:val="22"/>
                  <w:lang w:val="en-US"/>
                </w:rPr>
                <w:t>only if known to the issuer and with permission of the party to disclose</w:t>
              </w:r>
            </w:ins>
            <w:ins w:id="16" w:author="Alwyn Fouchee" w:date="2024-09-19T14:59:00Z" w16du:dateUtc="2024-09-19T12:59:00Z">
              <w:r w:rsidR="00F178EE">
                <w:rPr>
                  <w:rFonts w:asciiTheme="minorHAnsi" w:hAnsiTheme="minorHAnsi" w:cstheme="minorHAnsi"/>
                  <w:b w:val="0"/>
                  <w:sz w:val="22"/>
                  <w:szCs w:val="22"/>
                  <w:lang w:val="en-US"/>
                </w:rPr>
                <w:t>.</w:t>
              </w:r>
            </w:ins>
          </w:p>
        </w:tc>
        <w:tc>
          <w:tcPr>
            <w:tcW w:w="5198" w:type="dxa"/>
            <w:shd w:val="clear" w:color="auto" w:fill="auto"/>
          </w:tcPr>
          <w:p w14:paraId="5830ACAB" w14:textId="77777777" w:rsidR="008F002A" w:rsidRDefault="008F002A" w:rsidP="00FD21B5">
            <w:pPr>
              <w:pStyle w:val="chaphead"/>
              <w:spacing w:after="240"/>
              <w:jc w:val="both"/>
              <w:rPr>
                <w:rFonts w:ascii="Calibri" w:hAnsi="Calibri" w:cs="Calibri"/>
                <w:b w:val="0"/>
                <w:sz w:val="22"/>
                <w:szCs w:val="22"/>
              </w:rPr>
            </w:pPr>
          </w:p>
        </w:tc>
      </w:tr>
    </w:tbl>
    <w:p w14:paraId="46F5FB60" w14:textId="77777777" w:rsidR="00B37B39" w:rsidRDefault="00B37B39" w:rsidP="00B37B39"/>
    <w:bookmarkEnd w:id="0"/>
    <w:p w14:paraId="42FCE92A" w14:textId="42DD8D03" w:rsidR="00C30797" w:rsidRDefault="00C30797">
      <w:pPr>
        <w:widowControl/>
        <w:spacing w:before="0" w:after="160" w:line="259" w:lineRule="auto"/>
        <w:jc w:val="left"/>
      </w:pPr>
      <w:r>
        <w:br w:type="page"/>
      </w:r>
    </w:p>
    <w:p w14:paraId="25F97EFC" w14:textId="264E7F39" w:rsidR="00AC2626" w:rsidRDefault="00AC2626" w:rsidP="00C30797">
      <w:pPr>
        <w:jc w:val="right"/>
        <w:rPr>
          <w:b/>
          <w:bCs/>
        </w:rPr>
      </w:pPr>
      <w:r>
        <w:rPr>
          <w:b/>
          <w:bCs/>
        </w:rPr>
        <w:lastRenderedPageBreak/>
        <w:t>ANNEXURE A</w:t>
      </w:r>
    </w:p>
    <w:p w14:paraId="4877845B" w14:textId="7EE17AA6" w:rsidR="00B31549" w:rsidRDefault="00B31549" w:rsidP="00C30797">
      <w:pPr>
        <w:jc w:val="right"/>
        <w:rPr>
          <w:b/>
          <w:bCs/>
        </w:rPr>
      </w:pPr>
    </w:p>
    <w:tbl>
      <w:tblPr>
        <w:tblStyle w:val="TableGrid"/>
        <w:tblW w:w="9067" w:type="dxa"/>
        <w:tblLook w:val="04A0" w:firstRow="1" w:lastRow="0" w:firstColumn="1" w:lastColumn="0" w:noHBand="0" w:noVBand="1"/>
      </w:tblPr>
      <w:tblGrid>
        <w:gridCol w:w="9067"/>
      </w:tblGrid>
      <w:tr w:rsidR="00761AA4" w14:paraId="2D29A6D5" w14:textId="77777777" w:rsidTr="009A7561">
        <w:tc>
          <w:tcPr>
            <w:tcW w:w="9067" w:type="dxa"/>
            <w:shd w:val="clear" w:color="auto" w:fill="BFBFBF" w:themeFill="background1" w:themeFillShade="BF"/>
          </w:tcPr>
          <w:p w14:paraId="2E90F3BA" w14:textId="77777777" w:rsidR="00761AA4" w:rsidRPr="008A54DD" w:rsidRDefault="00761AA4" w:rsidP="009A7561">
            <w:pPr>
              <w:jc w:val="center"/>
              <w:rPr>
                <w:b/>
                <w:bCs/>
              </w:rPr>
            </w:pPr>
            <w:r w:rsidRPr="008A54DD">
              <w:rPr>
                <w:b/>
                <w:bCs/>
              </w:rPr>
              <w:t>Disclosure Compare</w:t>
            </w:r>
          </w:p>
          <w:p w14:paraId="09E2F506" w14:textId="77777777" w:rsidR="00761AA4" w:rsidRDefault="00761AA4" w:rsidP="009A7561">
            <w:pPr>
              <w:jc w:val="center"/>
              <w:rPr>
                <w:b/>
                <w:bCs/>
              </w:rPr>
            </w:pPr>
            <w:r w:rsidRPr="008A54DD">
              <w:rPr>
                <w:b/>
                <w:bCs/>
              </w:rPr>
              <w:t>Companies Regulations v JSE LR</w:t>
            </w:r>
          </w:p>
          <w:p w14:paraId="62DEA179" w14:textId="77777777" w:rsidR="00761AA4" w:rsidRPr="008A54DD" w:rsidRDefault="00761AA4" w:rsidP="009A7561">
            <w:pPr>
              <w:jc w:val="center"/>
              <w:rPr>
                <w:b/>
                <w:bCs/>
              </w:rPr>
            </w:pPr>
            <w:r w:rsidRPr="008A54DD">
              <w:rPr>
                <w:b/>
                <w:bCs/>
              </w:rPr>
              <w:t xml:space="preserve"> Section 7</w:t>
            </w:r>
          </w:p>
          <w:p w14:paraId="11E584F0" w14:textId="77777777" w:rsidR="00761AA4" w:rsidRDefault="00761AA4" w:rsidP="009A7561">
            <w:pPr>
              <w:jc w:val="center"/>
            </w:pPr>
            <w:r>
              <w:rPr>
                <w:b/>
                <w:bCs/>
              </w:rPr>
              <w:t xml:space="preserve">July </w:t>
            </w:r>
            <w:r w:rsidRPr="008A54DD">
              <w:rPr>
                <w:b/>
                <w:bCs/>
              </w:rPr>
              <w:t>2024</w:t>
            </w:r>
          </w:p>
        </w:tc>
      </w:tr>
    </w:tbl>
    <w:p w14:paraId="31F20356" w14:textId="77777777" w:rsidR="00761AA4" w:rsidRDefault="00761AA4" w:rsidP="00761AA4"/>
    <w:tbl>
      <w:tblPr>
        <w:tblStyle w:val="TableGrid"/>
        <w:tblW w:w="9067" w:type="dxa"/>
        <w:tblLook w:val="04A0" w:firstRow="1" w:lastRow="0" w:firstColumn="1" w:lastColumn="0" w:noHBand="0" w:noVBand="1"/>
      </w:tblPr>
      <w:tblGrid>
        <w:gridCol w:w="562"/>
        <w:gridCol w:w="3828"/>
        <w:gridCol w:w="4677"/>
      </w:tblGrid>
      <w:tr w:rsidR="00761AA4" w14:paraId="127F2D31" w14:textId="77777777" w:rsidTr="009A7561">
        <w:tc>
          <w:tcPr>
            <w:tcW w:w="562" w:type="dxa"/>
            <w:shd w:val="clear" w:color="auto" w:fill="BFBFBF" w:themeFill="background1" w:themeFillShade="BF"/>
          </w:tcPr>
          <w:p w14:paraId="2C76B86F" w14:textId="77777777" w:rsidR="00761AA4" w:rsidRPr="00786E6D" w:rsidRDefault="00761AA4" w:rsidP="009A7561">
            <w:pPr>
              <w:rPr>
                <w:b/>
                <w:bCs/>
              </w:rPr>
            </w:pPr>
          </w:p>
        </w:tc>
        <w:tc>
          <w:tcPr>
            <w:tcW w:w="3828" w:type="dxa"/>
            <w:shd w:val="clear" w:color="auto" w:fill="BFBFBF" w:themeFill="background1" w:themeFillShade="BF"/>
          </w:tcPr>
          <w:p w14:paraId="618E4B05" w14:textId="77777777" w:rsidR="00761AA4" w:rsidRPr="00786E6D" w:rsidRDefault="00761AA4" w:rsidP="009A7561">
            <w:pPr>
              <w:rPr>
                <w:b/>
                <w:bCs/>
              </w:rPr>
            </w:pPr>
            <w:r w:rsidRPr="00786E6D">
              <w:rPr>
                <w:b/>
                <w:bCs/>
              </w:rPr>
              <w:t>Disclosure Item</w:t>
            </w:r>
            <w:r>
              <w:rPr>
                <w:b/>
                <w:bCs/>
              </w:rPr>
              <w:t xml:space="preserve"> as per JSE LR</w:t>
            </w:r>
          </w:p>
        </w:tc>
        <w:tc>
          <w:tcPr>
            <w:tcW w:w="4677" w:type="dxa"/>
            <w:shd w:val="clear" w:color="auto" w:fill="BFBFBF" w:themeFill="background1" w:themeFillShade="BF"/>
          </w:tcPr>
          <w:p w14:paraId="2AE0F0B6" w14:textId="77777777" w:rsidR="00761AA4" w:rsidRPr="00786E6D" w:rsidRDefault="00761AA4" w:rsidP="009A7561">
            <w:pPr>
              <w:rPr>
                <w:b/>
                <w:bCs/>
              </w:rPr>
            </w:pPr>
            <w:r>
              <w:rPr>
                <w:b/>
                <w:bCs/>
              </w:rPr>
              <w:t>Regulations</w:t>
            </w:r>
          </w:p>
        </w:tc>
      </w:tr>
      <w:tr w:rsidR="00761AA4" w14:paraId="1BE59F81" w14:textId="77777777" w:rsidTr="009A7561">
        <w:tc>
          <w:tcPr>
            <w:tcW w:w="562" w:type="dxa"/>
            <w:shd w:val="clear" w:color="auto" w:fill="92D050"/>
          </w:tcPr>
          <w:p w14:paraId="33F577AF" w14:textId="77777777" w:rsidR="00761AA4" w:rsidRDefault="00761AA4" w:rsidP="009A7561">
            <w:r>
              <w:t>1</w:t>
            </w:r>
          </w:p>
        </w:tc>
        <w:tc>
          <w:tcPr>
            <w:tcW w:w="3828" w:type="dxa"/>
            <w:shd w:val="clear" w:color="auto" w:fill="92D050"/>
          </w:tcPr>
          <w:p w14:paraId="6AFD47F8" w14:textId="77777777" w:rsidR="00761AA4" w:rsidRPr="00D96F0E" w:rsidRDefault="00761AA4" w:rsidP="009A7561">
            <w:pPr>
              <w:rPr>
                <w:b/>
                <w:bCs/>
              </w:rPr>
            </w:pPr>
            <w:r w:rsidRPr="00D96F0E">
              <w:rPr>
                <w:b/>
                <w:bCs/>
              </w:rPr>
              <w:t xml:space="preserve">Name, address and incorporation </w:t>
            </w:r>
          </w:p>
          <w:p w14:paraId="11BED54E" w14:textId="77777777" w:rsidR="00761AA4" w:rsidRDefault="00761AA4" w:rsidP="009A7561">
            <w:r>
              <w:t>7.A.1 – 7.A.3</w:t>
            </w:r>
          </w:p>
        </w:tc>
        <w:tc>
          <w:tcPr>
            <w:tcW w:w="4677" w:type="dxa"/>
            <w:shd w:val="clear" w:color="auto" w:fill="92D050"/>
          </w:tcPr>
          <w:p w14:paraId="6109CD80" w14:textId="77777777" w:rsidR="00761AA4" w:rsidRPr="008A291F" w:rsidRDefault="00761AA4" w:rsidP="009A7561">
            <w:pPr>
              <w:jc w:val="center"/>
              <w:rPr>
                <w:rFonts w:cstheme="minorHAnsi"/>
                <w:b/>
                <w:bCs/>
              </w:rPr>
            </w:pPr>
            <w:r w:rsidRPr="008A291F">
              <w:rPr>
                <w:b/>
                <w:bCs/>
                <w:szCs w:val="18"/>
              </w:rPr>
              <w:t>Name, address and incorporation</w:t>
            </w:r>
            <w:r w:rsidRPr="008A291F">
              <w:rPr>
                <w:rFonts w:cstheme="minorHAnsi"/>
                <w:b/>
                <w:bCs/>
              </w:rPr>
              <w:t xml:space="preserve"> </w:t>
            </w:r>
          </w:p>
          <w:p w14:paraId="501DA23B" w14:textId="77777777" w:rsidR="00761AA4" w:rsidRDefault="00761AA4" w:rsidP="009A7561">
            <w:pPr>
              <w:jc w:val="center"/>
            </w:pPr>
            <w:r>
              <w:rPr>
                <w:rFonts w:cstheme="minorHAnsi"/>
              </w:rPr>
              <w:t>√ S57 (1)-(3)</w:t>
            </w:r>
          </w:p>
        </w:tc>
      </w:tr>
      <w:tr w:rsidR="00761AA4" w14:paraId="7D479562" w14:textId="77777777" w:rsidTr="009A7561">
        <w:tc>
          <w:tcPr>
            <w:tcW w:w="562" w:type="dxa"/>
            <w:shd w:val="clear" w:color="auto" w:fill="92D050"/>
          </w:tcPr>
          <w:p w14:paraId="5324EB2F" w14:textId="77777777" w:rsidR="00761AA4" w:rsidRDefault="00761AA4" w:rsidP="009A7561">
            <w:r>
              <w:t>2</w:t>
            </w:r>
          </w:p>
        </w:tc>
        <w:tc>
          <w:tcPr>
            <w:tcW w:w="3828" w:type="dxa"/>
            <w:shd w:val="clear" w:color="auto" w:fill="92D050"/>
          </w:tcPr>
          <w:p w14:paraId="4A5F4350" w14:textId="77777777" w:rsidR="00761AA4" w:rsidRPr="00D96F0E" w:rsidRDefault="00761AA4" w:rsidP="009A7561">
            <w:pPr>
              <w:rPr>
                <w:b/>
                <w:bCs/>
              </w:rPr>
            </w:pPr>
            <w:r w:rsidRPr="00D96F0E">
              <w:rPr>
                <w:b/>
                <w:bCs/>
              </w:rPr>
              <w:t>Share capital</w:t>
            </w:r>
          </w:p>
          <w:p w14:paraId="43A63AB7" w14:textId="77777777" w:rsidR="00761AA4" w:rsidRDefault="00761AA4" w:rsidP="009A7561">
            <w:r>
              <w:t>7.A.4 – 7.A.11</w:t>
            </w:r>
          </w:p>
        </w:tc>
        <w:tc>
          <w:tcPr>
            <w:tcW w:w="4677" w:type="dxa"/>
            <w:shd w:val="clear" w:color="auto" w:fill="92D050"/>
          </w:tcPr>
          <w:p w14:paraId="5B275279" w14:textId="77777777" w:rsidR="00761AA4" w:rsidRPr="00186127" w:rsidRDefault="00761AA4" w:rsidP="009A7561">
            <w:pPr>
              <w:jc w:val="center"/>
              <w:rPr>
                <w:rFonts w:cstheme="minorHAnsi"/>
                <w:b/>
                <w:bCs/>
              </w:rPr>
            </w:pPr>
            <w:r w:rsidRPr="00186127">
              <w:rPr>
                <w:b/>
                <w:bCs/>
                <w:szCs w:val="18"/>
              </w:rPr>
              <w:t>Share capital of the company</w:t>
            </w:r>
            <w:r w:rsidRPr="00186127">
              <w:rPr>
                <w:rFonts w:cstheme="minorHAnsi"/>
                <w:b/>
                <w:bCs/>
              </w:rPr>
              <w:t xml:space="preserve"> </w:t>
            </w:r>
          </w:p>
          <w:p w14:paraId="59A72BC9" w14:textId="31A4B7EC" w:rsidR="00761AA4" w:rsidRDefault="00761AA4" w:rsidP="00AB7CE1">
            <w:pPr>
              <w:jc w:val="center"/>
            </w:pPr>
            <w:r>
              <w:rPr>
                <w:rFonts w:cstheme="minorHAnsi"/>
              </w:rPr>
              <w:t xml:space="preserve">√ S60 </w:t>
            </w:r>
          </w:p>
        </w:tc>
      </w:tr>
      <w:tr w:rsidR="00761AA4" w14:paraId="7E0D7EE5" w14:textId="77777777" w:rsidTr="009A7561">
        <w:tc>
          <w:tcPr>
            <w:tcW w:w="562" w:type="dxa"/>
            <w:shd w:val="clear" w:color="auto" w:fill="92D050"/>
          </w:tcPr>
          <w:p w14:paraId="3E3AC8DD" w14:textId="77777777" w:rsidR="00761AA4" w:rsidRDefault="00761AA4" w:rsidP="009A7561">
            <w:r>
              <w:t>3</w:t>
            </w:r>
          </w:p>
        </w:tc>
        <w:tc>
          <w:tcPr>
            <w:tcW w:w="3828" w:type="dxa"/>
            <w:shd w:val="clear" w:color="auto" w:fill="92D050"/>
          </w:tcPr>
          <w:p w14:paraId="70388E4A" w14:textId="77777777" w:rsidR="00761AA4" w:rsidRPr="00D96F0E" w:rsidRDefault="00761AA4" w:rsidP="009A7561">
            <w:pPr>
              <w:rPr>
                <w:b/>
                <w:bCs/>
              </w:rPr>
            </w:pPr>
            <w:r w:rsidRPr="00D96F0E">
              <w:rPr>
                <w:b/>
                <w:bCs/>
              </w:rPr>
              <w:t xml:space="preserve">Borrowings </w:t>
            </w:r>
          </w:p>
          <w:p w14:paraId="44B79C14" w14:textId="77777777" w:rsidR="00761AA4" w:rsidRDefault="00761AA4" w:rsidP="009A7561">
            <w:r>
              <w:t>7.A.12 – 7.A.19</w:t>
            </w:r>
          </w:p>
        </w:tc>
        <w:tc>
          <w:tcPr>
            <w:tcW w:w="4677" w:type="dxa"/>
            <w:shd w:val="clear" w:color="auto" w:fill="92D050"/>
          </w:tcPr>
          <w:p w14:paraId="52EB7405" w14:textId="77777777" w:rsidR="00761AA4" w:rsidRPr="00B54E3B" w:rsidRDefault="00761AA4" w:rsidP="009A7561">
            <w:pPr>
              <w:jc w:val="center"/>
              <w:rPr>
                <w:rFonts w:cstheme="minorHAnsi"/>
                <w:b/>
                <w:bCs/>
              </w:rPr>
            </w:pPr>
            <w:r w:rsidRPr="00B54E3B">
              <w:rPr>
                <w:b/>
                <w:bCs/>
                <w:szCs w:val="18"/>
              </w:rPr>
              <w:t>Loans</w:t>
            </w:r>
            <w:r w:rsidRPr="00B54E3B">
              <w:rPr>
                <w:rFonts w:cstheme="minorHAnsi"/>
                <w:b/>
                <w:bCs/>
              </w:rPr>
              <w:t xml:space="preserve"> </w:t>
            </w:r>
          </w:p>
          <w:p w14:paraId="2DCECBF8" w14:textId="77777777" w:rsidR="00761AA4" w:rsidRDefault="00761AA4" w:rsidP="009A7561">
            <w:pPr>
              <w:jc w:val="center"/>
              <w:rPr>
                <w:rFonts w:cstheme="minorHAnsi"/>
              </w:rPr>
            </w:pPr>
            <w:r>
              <w:rPr>
                <w:rFonts w:cstheme="minorHAnsi"/>
              </w:rPr>
              <w:t>√ S65(2)(a)</w:t>
            </w:r>
          </w:p>
          <w:p w14:paraId="7173AF00" w14:textId="77777777" w:rsidR="00761AA4" w:rsidRDefault="00761AA4" w:rsidP="009A7561">
            <w:pPr>
              <w:jc w:val="center"/>
            </w:pPr>
            <w:r>
              <w:rPr>
                <w:rFonts w:cstheme="minorHAnsi"/>
              </w:rPr>
              <w:t>S58(c)</w:t>
            </w:r>
          </w:p>
        </w:tc>
      </w:tr>
      <w:tr w:rsidR="00761AA4" w14:paraId="28E121D3" w14:textId="77777777" w:rsidTr="009A7561">
        <w:tc>
          <w:tcPr>
            <w:tcW w:w="562" w:type="dxa"/>
            <w:shd w:val="clear" w:color="auto" w:fill="92D050"/>
          </w:tcPr>
          <w:p w14:paraId="66CA069C" w14:textId="77777777" w:rsidR="00761AA4" w:rsidRDefault="00761AA4" w:rsidP="009A7561">
            <w:r>
              <w:t>4</w:t>
            </w:r>
          </w:p>
        </w:tc>
        <w:tc>
          <w:tcPr>
            <w:tcW w:w="3828" w:type="dxa"/>
            <w:shd w:val="clear" w:color="auto" w:fill="92D050"/>
          </w:tcPr>
          <w:p w14:paraId="6F6C6C68" w14:textId="77777777" w:rsidR="00761AA4" w:rsidRPr="00D96F0E" w:rsidRDefault="00761AA4" w:rsidP="009A7561">
            <w:pPr>
              <w:rPr>
                <w:b/>
                <w:bCs/>
              </w:rPr>
            </w:pPr>
            <w:r w:rsidRPr="00D96F0E">
              <w:rPr>
                <w:b/>
                <w:bCs/>
              </w:rPr>
              <w:t>Loans receivable</w:t>
            </w:r>
          </w:p>
          <w:p w14:paraId="2D87B48A" w14:textId="77777777" w:rsidR="00761AA4" w:rsidRDefault="00761AA4" w:rsidP="009A7561">
            <w:r>
              <w:t>7.A.20 – 7.A.22</w:t>
            </w:r>
          </w:p>
        </w:tc>
        <w:tc>
          <w:tcPr>
            <w:tcW w:w="4677" w:type="dxa"/>
            <w:shd w:val="clear" w:color="auto" w:fill="92D050"/>
          </w:tcPr>
          <w:p w14:paraId="4A25D531" w14:textId="77777777" w:rsidR="00761AA4" w:rsidRPr="00B54E3B" w:rsidRDefault="00761AA4" w:rsidP="009A7561">
            <w:pPr>
              <w:jc w:val="center"/>
              <w:rPr>
                <w:rFonts w:cstheme="minorHAnsi"/>
                <w:b/>
                <w:bCs/>
              </w:rPr>
            </w:pPr>
            <w:r w:rsidRPr="00B54E3B">
              <w:rPr>
                <w:b/>
                <w:bCs/>
                <w:szCs w:val="18"/>
              </w:rPr>
              <w:t>Loans</w:t>
            </w:r>
            <w:r w:rsidRPr="00B54E3B">
              <w:rPr>
                <w:rFonts w:cstheme="minorHAnsi"/>
                <w:b/>
                <w:bCs/>
              </w:rPr>
              <w:t xml:space="preserve"> </w:t>
            </w:r>
          </w:p>
          <w:p w14:paraId="04FAE99F" w14:textId="10500F31" w:rsidR="00761AA4" w:rsidRDefault="00761AA4" w:rsidP="00AB7CE1">
            <w:pPr>
              <w:jc w:val="center"/>
            </w:pPr>
            <w:r>
              <w:rPr>
                <w:rFonts w:cstheme="minorHAnsi"/>
              </w:rPr>
              <w:t>√ S65(2)(b)</w:t>
            </w:r>
          </w:p>
        </w:tc>
      </w:tr>
      <w:tr w:rsidR="00761AA4" w14:paraId="56590D4D" w14:textId="77777777" w:rsidTr="009A7561">
        <w:tc>
          <w:tcPr>
            <w:tcW w:w="562" w:type="dxa"/>
            <w:shd w:val="clear" w:color="auto" w:fill="92D050"/>
          </w:tcPr>
          <w:p w14:paraId="5FDB63CF" w14:textId="77777777" w:rsidR="00761AA4" w:rsidRDefault="00761AA4" w:rsidP="009A7561">
            <w:r>
              <w:t>5</w:t>
            </w:r>
          </w:p>
        </w:tc>
        <w:tc>
          <w:tcPr>
            <w:tcW w:w="3828" w:type="dxa"/>
            <w:shd w:val="clear" w:color="auto" w:fill="92D050"/>
          </w:tcPr>
          <w:p w14:paraId="7E90D2F6" w14:textId="77777777" w:rsidR="00761AA4" w:rsidRPr="001C0E1C" w:rsidRDefault="00761AA4" w:rsidP="009A7561">
            <w:pPr>
              <w:rPr>
                <w:b/>
                <w:bCs/>
              </w:rPr>
            </w:pPr>
            <w:r w:rsidRPr="001C0E1C">
              <w:rPr>
                <w:b/>
                <w:bCs/>
              </w:rPr>
              <w:t>Options and preferential rights in respect of securities</w:t>
            </w:r>
          </w:p>
          <w:p w14:paraId="14FA349C" w14:textId="77777777" w:rsidR="00761AA4" w:rsidRDefault="00761AA4" w:rsidP="009A7561">
            <w:r>
              <w:t>7.A.23 – 7.A.24</w:t>
            </w:r>
          </w:p>
        </w:tc>
        <w:tc>
          <w:tcPr>
            <w:tcW w:w="4677" w:type="dxa"/>
            <w:shd w:val="clear" w:color="auto" w:fill="92D050"/>
          </w:tcPr>
          <w:p w14:paraId="5DC10748" w14:textId="77777777" w:rsidR="00761AA4" w:rsidRDefault="00761AA4" w:rsidP="009A7561">
            <w:pPr>
              <w:jc w:val="center"/>
              <w:rPr>
                <w:rFonts w:cstheme="minorHAnsi"/>
              </w:rPr>
            </w:pPr>
            <w:r w:rsidRPr="001750D2">
              <w:rPr>
                <w:b/>
                <w:bCs/>
                <w:szCs w:val="18"/>
              </w:rPr>
              <w:t>Options or preferential rights in respect of shares</w:t>
            </w:r>
            <w:r>
              <w:rPr>
                <w:rFonts w:cstheme="minorHAnsi"/>
              </w:rPr>
              <w:t xml:space="preserve"> </w:t>
            </w:r>
          </w:p>
          <w:p w14:paraId="4F74FEA0" w14:textId="1FAA361A" w:rsidR="00761AA4" w:rsidRDefault="00761AA4" w:rsidP="00AB7CE1">
            <w:pPr>
              <w:jc w:val="center"/>
            </w:pPr>
            <w:r>
              <w:rPr>
                <w:rFonts w:cstheme="minorHAnsi"/>
              </w:rPr>
              <w:t>√ S61</w:t>
            </w:r>
          </w:p>
        </w:tc>
      </w:tr>
      <w:tr w:rsidR="00761AA4" w14:paraId="10452715" w14:textId="77777777" w:rsidTr="009A7561">
        <w:tc>
          <w:tcPr>
            <w:tcW w:w="562" w:type="dxa"/>
            <w:shd w:val="clear" w:color="auto" w:fill="FFC000"/>
          </w:tcPr>
          <w:p w14:paraId="31602042" w14:textId="77777777" w:rsidR="00761AA4" w:rsidRDefault="00761AA4" w:rsidP="009A7561">
            <w:r>
              <w:t>6</w:t>
            </w:r>
          </w:p>
        </w:tc>
        <w:tc>
          <w:tcPr>
            <w:tcW w:w="3828" w:type="dxa"/>
            <w:shd w:val="clear" w:color="auto" w:fill="FFC000"/>
          </w:tcPr>
          <w:p w14:paraId="4FC26349" w14:textId="77777777" w:rsidR="00761AA4" w:rsidRPr="00DD4B84" w:rsidRDefault="00761AA4" w:rsidP="009A7561">
            <w:pPr>
              <w:rPr>
                <w:b/>
                <w:bCs/>
              </w:rPr>
            </w:pPr>
            <w:r w:rsidRPr="00DD4B84">
              <w:rPr>
                <w:b/>
                <w:bCs/>
              </w:rPr>
              <w:t>Controlling shareholders</w:t>
            </w:r>
          </w:p>
          <w:p w14:paraId="6F67C327" w14:textId="77777777" w:rsidR="00761AA4" w:rsidRDefault="00761AA4" w:rsidP="009A7561">
            <w:r>
              <w:t>7.A.25 – 7.A.26</w:t>
            </w:r>
          </w:p>
        </w:tc>
        <w:tc>
          <w:tcPr>
            <w:tcW w:w="4677" w:type="dxa"/>
            <w:shd w:val="clear" w:color="auto" w:fill="FFC000"/>
          </w:tcPr>
          <w:p w14:paraId="7AB6B4FD" w14:textId="77777777" w:rsidR="00761AA4" w:rsidRDefault="00761AA4" w:rsidP="009A7561">
            <w:pPr>
              <w:jc w:val="center"/>
              <w:rPr>
                <w:rFonts w:cstheme="minorHAnsi"/>
              </w:rPr>
            </w:pPr>
            <w:r>
              <w:rPr>
                <w:rFonts w:cstheme="minorHAnsi"/>
              </w:rPr>
              <w:t>√</w:t>
            </w:r>
          </w:p>
          <w:p w14:paraId="4E4A37A2" w14:textId="77777777" w:rsidR="00761AA4" w:rsidRDefault="00761AA4" w:rsidP="009A7561">
            <w:pPr>
              <w:jc w:val="center"/>
            </w:pPr>
            <w:r w:rsidRPr="00A8565D">
              <w:rPr>
                <w:rFonts w:cstheme="minorHAnsi"/>
                <w:color w:val="FF0000"/>
              </w:rPr>
              <w:t>Bespoke JSE</w:t>
            </w:r>
            <w:r>
              <w:rPr>
                <w:rFonts w:cstheme="minorHAnsi"/>
                <w:color w:val="FF0000"/>
              </w:rPr>
              <w:t xml:space="preserve"> and simplified</w:t>
            </w:r>
          </w:p>
        </w:tc>
      </w:tr>
      <w:tr w:rsidR="00761AA4" w14:paraId="6C59A401" w14:textId="77777777" w:rsidTr="009A7561">
        <w:tc>
          <w:tcPr>
            <w:tcW w:w="562" w:type="dxa"/>
            <w:shd w:val="clear" w:color="auto" w:fill="FFC000"/>
          </w:tcPr>
          <w:p w14:paraId="47F91351" w14:textId="77777777" w:rsidR="00761AA4" w:rsidRDefault="00761AA4" w:rsidP="009A7561">
            <w:r>
              <w:t>7</w:t>
            </w:r>
          </w:p>
        </w:tc>
        <w:tc>
          <w:tcPr>
            <w:tcW w:w="3828" w:type="dxa"/>
            <w:shd w:val="clear" w:color="auto" w:fill="FFC000"/>
          </w:tcPr>
          <w:p w14:paraId="3966D73A" w14:textId="77777777" w:rsidR="00761AA4" w:rsidRPr="001A441E" w:rsidRDefault="00761AA4" w:rsidP="009A7561">
            <w:pPr>
              <w:rPr>
                <w:b/>
                <w:bCs/>
              </w:rPr>
            </w:pPr>
            <w:r w:rsidRPr="001A441E">
              <w:rPr>
                <w:b/>
                <w:bCs/>
              </w:rPr>
              <w:t>Major shareholders</w:t>
            </w:r>
          </w:p>
          <w:p w14:paraId="395BACE1" w14:textId="77777777" w:rsidR="00761AA4" w:rsidRDefault="00761AA4" w:rsidP="009A7561">
            <w:r>
              <w:t>7.A.27</w:t>
            </w:r>
          </w:p>
        </w:tc>
        <w:tc>
          <w:tcPr>
            <w:tcW w:w="4677" w:type="dxa"/>
            <w:shd w:val="clear" w:color="auto" w:fill="FFC000"/>
          </w:tcPr>
          <w:p w14:paraId="0D04014B" w14:textId="77777777" w:rsidR="00761AA4" w:rsidRDefault="00761AA4" w:rsidP="009A7561">
            <w:pPr>
              <w:jc w:val="center"/>
              <w:rPr>
                <w:rFonts w:cstheme="minorHAnsi"/>
              </w:rPr>
            </w:pPr>
            <w:r>
              <w:rPr>
                <w:rFonts w:cstheme="minorHAnsi"/>
              </w:rPr>
              <w:t>√</w:t>
            </w:r>
          </w:p>
          <w:p w14:paraId="6DB24DA5" w14:textId="77777777" w:rsidR="00761AA4" w:rsidRDefault="00761AA4" w:rsidP="009A7561">
            <w:pPr>
              <w:jc w:val="center"/>
            </w:pPr>
            <w:r w:rsidRPr="00A8565D">
              <w:rPr>
                <w:rFonts w:cstheme="minorHAnsi"/>
                <w:color w:val="FF0000"/>
              </w:rPr>
              <w:t>Bespoke JSE</w:t>
            </w:r>
            <w:r>
              <w:rPr>
                <w:rFonts w:cstheme="minorHAnsi"/>
                <w:color w:val="FF0000"/>
              </w:rPr>
              <w:t xml:space="preserve"> and simplified</w:t>
            </w:r>
          </w:p>
        </w:tc>
      </w:tr>
      <w:tr w:rsidR="00761AA4" w14:paraId="610411EF" w14:textId="77777777" w:rsidTr="009A7561">
        <w:tc>
          <w:tcPr>
            <w:tcW w:w="562" w:type="dxa"/>
            <w:shd w:val="clear" w:color="auto" w:fill="FFC000"/>
          </w:tcPr>
          <w:p w14:paraId="45F5BE50" w14:textId="77777777" w:rsidR="00761AA4" w:rsidRDefault="00761AA4" w:rsidP="009A7561">
            <w:r>
              <w:t>8</w:t>
            </w:r>
          </w:p>
        </w:tc>
        <w:tc>
          <w:tcPr>
            <w:tcW w:w="3828" w:type="dxa"/>
            <w:shd w:val="clear" w:color="auto" w:fill="FFC000"/>
          </w:tcPr>
          <w:p w14:paraId="7F92D7F4" w14:textId="77777777" w:rsidR="00761AA4" w:rsidRPr="001A441E" w:rsidRDefault="00761AA4" w:rsidP="009A7561">
            <w:pPr>
              <w:rPr>
                <w:b/>
                <w:bCs/>
              </w:rPr>
            </w:pPr>
            <w:r w:rsidRPr="001A441E">
              <w:rPr>
                <w:b/>
                <w:bCs/>
              </w:rPr>
              <w:t>Statement of public shareholders</w:t>
            </w:r>
          </w:p>
          <w:p w14:paraId="3F73A420" w14:textId="77777777" w:rsidR="00761AA4" w:rsidRDefault="00761AA4" w:rsidP="009A7561">
            <w:r>
              <w:t>7.A.28</w:t>
            </w:r>
          </w:p>
        </w:tc>
        <w:tc>
          <w:tcPr>
            <w:tcW w:w="4677" w:type="dxa"/>
            <w:shd w:val="clear" w:color="auto" w:fill="FFC000"/>
          </w:tcPr>
          <w:p w14:paraId="526C3C76" w14:textId="77777777" w:rsidR="00761AA4" w:rsidRDefault="00761AA4" w:rsidP="009A7561">
            <w:pPr>
              <w:jc w:val="center"/>
              <w:rPr>
                <w:rFonts w:cstheme="minorHAnsi"/>
              </w:rPr>
            </w:pPr>
            <w:r>
              <w:rPr>
                <w:rFonts w:cstheme="minorHAnsi"/>
              </w:rPr>
              <w:t>√</w:t>
            </w:r>
          </w:p>
          <w:p w14:paraId="1D5856BB" w14:textId="77777777" w:rsidR="00761AA4" w:rsidRDefault="00761AA4" w:rsidP="009A7561">
            <w:pPr>
              <w:jc w:val="center"/>
            </w:pPr>
            <w:r w:rsidRPr="00A8565D">
              <w:rPr>
                <w:rFonts w:cstheme="minorHAnsi"/>
                <w:color w:val="FF0000"/>
              </w:rPr>
              <w:t>Bespoke JSE</w:t>
            </w:r>
            <w:r>
              <w:rPr>
                <w:rFonts w:cstheme="minorHAnsi"/>
                <w:color w:val="FF0000"/>
              </w:rPr>
              <w:t xml:space="preserve"> and simplified</w:t>
            </w:r>
          </w:p>
        </w:tc>
      </w:tr>
      <w:tr w:rsidR="00761AA4" w14:paraId="6111B1FB" w14:textId="77777777" w:rsidTr="009A7561">
        <w:tc>
          <w:tcPr>
            <w:tcW w:w="562" w:type="dxa"/>
            <w:shd w:val="clear" w:color="auto" w:fill="92D050"/>
          </w:tcPr>
          <w:p w14:paraId="7430DB08" w14:textId="77777777" w:rsidR="00761AA4" w:rsidRDefault="00761AA4" w:rsidP="009A7561">
            <w:r>
              <w:t>9</w:t>
            </w:r>
          </w:p>
        </w:tc>
        <w:tc>
          <w:tcPr>
            <w:tcW w:w="3828" w:type="dxa"/>
            <w:shd w:val="clear" w:color="auto" w:fill="92D050"/>
          </w:tcPr>
          <w:p w14:paraId="114FC09D" w14:textId="77777777" w:rsidR="00761AA4" w:rsidRDefault="00761AA4" w:rsidP="009A7561">
            <w:pPr>
              <w:rPr>
                <w:b/>
                <w:bCs/>
              </w:rPr>
            </w:pPr>
            <w:r w:rsidRPr="00F0156C">
              <w:rPr>
                <w:b/>
                <w:bCs/>
              </w:rPr>
              <w:t>Directors, managers and advisers</w:t>
            </w:r>
          </w:p>
          <w:p w14:paraId="11293AEB" w14:textId="7BF3D58B" w:rsidR="00761AA4" w:rsidRDefault="00761AA4" w:rsidP="009A7561">
            <w:r>
              <w:t>7.B.1 – 7.B.11</w:t>
            </w:r>
          </w:p>
          <w:p w14:paraId="49C68861" w14:textId="77777777" w:rsidR="00761AA4" w:rsidRDefault="00761AA4" w:rsidP="009A7561">
            <w:pPr>
              <w:rPr>
                <w:b/>
                <w:bCs/>
              </w:rPr>
            </w:pPr>
            <w:r>
              <w:rPr>
                <w:b/>
                <w:bCs/>
              </w:rPr>
              <w:t xml:space="preserve">Remuneration </w:t>
            </w:r>
          </w:p>
          <w:p w14:paraId="606AD62A" w14:textId="77777777" w:rsidR="00761AA4" w:rsidRPr="00FD02CA" w:rsidRDefault="00761AA4" w:rsidP="009A7561">
            <w:r>
              <w:t>7.B.7</w:t>
            </w:r>
          </w:p>
        </w:tc>
        <w:tc>
          <w:tcPr>
            <w:tcW w:w="4677" w:type="dxa"/>
            <w:shd w:val="clear" w:color="auto" w:fill="92D050"/>
          </w:tcPr>
          <w:p w14:paraId="7DA6FCCB" w14:textId="77777777" w:rsidR="00761AA4" w:rsidRPr="00BC2516" w:rsidRDefault="00761AA4" w:rsidP="009A7561">
            <w:pPr>
              <w:jc w:val="center"/>
              <w:rPr>
                <w:rFonts w:cstheme="minorHAnsi"/>
                <w:b/>
                <w:bCs/>
              </w:rPr>
            </w:pPr>
            <w:r w:rsidRPr="00BC2516">
              <w:rPr>
                <w:b/>
                <w:bCs/>
                <w:szCs w:val="18"/>
              </w:rPr>
              <w:t>Directors, other office holders, or material third parties</w:t>
            </w:r>
            <w:r w:rsidRPr="00BC2516">
              <w:rPr>
                <w:rFonts w:cstheme="minorHAnsi"/>
                <w:b/>
                <w:bCs/>
              </w:rPr>
              <w:t xml:space="preserve"> </w:t>
            </w:r>
          </w:p>
          <w:p w14:paraId="60853113" w14:textId="3384633F" w:rsidR="00761AA4" w:rsidRDefault="00761AA4" w:rsidP="00AB7CE1">
            <w:pPr>
              <w:jc w:val="center"/>
            </w:pPr>
            <w:r>
              <w:rPr>
                <w:rFonts w:cstheme="minorHAnsi"/>
              </w:rPr>
              <w:t>√ S58</w:t>
            </w:r>
          </w:p>
          <w:p w14:paraId="70B88881" w14:textId="77777777" w:rsidR="00761AA4" w:rsidRPr="00BD7061" w:rsidRDefault="00761AA4" w:rsidP="009A7561">
            <w:pPr>
              <w:jc w:val="center"/>
              <w:rPr>
                <w:rFonts w:cstheme="minorHAnsi"/>
                <w:b/>
                <w:bCs/>
              </w:rPr>
            </w:pPr>
            <w:r w:rsidRPr="00BD7061">
              <w:rPr>
                <w:rFonts w:cstheme="minorHAnsi"/>
                <w:b/>
                <w:bCs/>
              </w:rPr>
              <w:t>Annual financial statements</w:t>
            </w:r>
          </w:p>
          <w:p w14:paraId="7259BE90" w14:textId="77777777" w:rsidR="00761AA4" w:rsidRDefault="00761AA4" w:rsidP="009A7561">
            <w:pPr>
              <w:jc w:val="center"/>
              <w:rPr>
                <w:rFonts w:cstheme="minorHAnsi"/>
              </w:rPr>
            </w:pPr>
            <w:r>
              <w:rPr>
                <w:rFonts w:cstheme="minorHAnsi"/>
              </w:rPr>
              <w:t>√ S58(3)(b)</w:t>
            </w:r>
          </w:p>
          <w:p w14:paraId="77F08455" w14:textId="77777777" w:rsidR="00761AA4" w:rsidRDefault="00761AA4" w:rsidP="009A7561">
            <w:pPr>
              <w:jc w:val="center"/>
            </w:pPr>
            <w:r>
              <w:rPr>
                <w:rFonts w:cstheme="minorHAnsi"/>
              </w:rPr>
              <w:t>S30(4)-(6)</w:t>
            </w:r>
          </w:p>
        </w:tc>
      </w:tr>
      <w:tr w:rsidR="00761AA4" w14:paraId="3A9E98F8" w14:textId="77777777" w:rsidTr="009A7561">
        <w:tc>
          <w:tcPr>
            <w:tcW w:w="562" w:type="dxa"/>
            <w:shd w:val="clear" w:color="auto" w:fill="92D050"/>
          </w:tcPr>
          <w:p w14:paraId="7EE5C2D2" w14:textId="77777777" w:rsidR="00761AA4" w:rsidRDefault="00761AA4" w:rsidP="009A7561">
            <w:r>
              <w:t>10</w:t>
            </w:r>
          </w:p>
        </w:tc>
        <w:tc>
          <w:tcPr>
            <w:tcW w:w="3828" w:type="dxa"/>
            <w:shd w:val="clear" w:color="auto" w:fill="92D050"/>
          </w:tcPr>
          <w:p w14:paraId="4F6FEDEC" w14:textId="77777777" w:rsidR="00761AA4" w:rsidRPr="00AF1A51" w:rsidRDefault="00761AA4" w:rsidP="009A7561">
            <w:pPr>
              <w:rPr>
                <w:b/>
                <w:bCs/>
              </w:rPr>
            </w:pPr>
            <w:r w:rsidRPr="00AF1A51">
              <w:rPr>
                <w:b/>
                <w:bCs/>
              </w:rPr>
              <w:t>Company secretary</w:t>
            </w:r>
          </w:p>
          <w:p w14:paraId="1407457D" w14:textId="77777777" w:rsidR="00761AA4" w:rsidRDefault="00761AA4" w:rsidP="009A7561">
            <w:r>
              <w:t>7.B.12</w:t>
            </w:r>
          </w:p>
        </w:tc>
        <w:tc>
          <w:tcPr>
            <w:tcW w:w="4677" w:type="dxa"/>
            <w:shd w:val="clear" w:color="auto" w:fill="92D050"/>
          </w:tcPr>
          <w:p w14:paraId="76017C36" w14:textId="77777777" w:rsidR="00761AA4" w:rsidRPr="00BC2516" w:rsidRDefault="00761AA4" w:rsidP="009A7561">
            <w:pPr>
              <w:jc w:val="center"/>
              <w:rPr>
                <w:rFonts w:cstheme="minorHAnsi"/>
                <w:b/>
                <w:bCs/>
              </w:rPr>
            </w:pPr>
            <w:r w:rsidRPr="00BC2516">
              <w:rPr>
                <w:b/>
                <w:bCs/>
                <w:szCs w:val="18"/>
              </w:rPr>
              <w:t>Directors, other office holders, or material third parties</w:t>
            </w:r>
            <w:r w:rsidRPr="00BC2516">
              <w:rPr>
                <w:rFonts w:cstheme="minorHAnsi"/>
                <w:b/>
                <w:bCs/>
              </w:rPr>
              <w:t xml:space="preserve"> </w:t>
            </w:r>
          </w:p>
          <w:p w14:paraId="02C62DC9" w14:textId="77777777" w:rsidR="00761AA4" w:rsidRDefault="00761AA4" w:rsidP="00AB7CE1">
            <w:pPr>
              <w:jc w:val="center"/>
              <w:rPr>
                <w:rFonts w:cstheme="minorHAnsi"/>
              </w:rPr>
            </w:pPr>
            <w:r>
              <w:rPr>
                <w:rFonts w:cstheme="minorHAnsi"/>
              </w:rPr>
              <w:t>√ S58(2)(b)</w:t>
            </w:r>
          </w:p>
          <w:p w14:paraId="564F4889" w14:textId="536FF9FE" w:rsidR="00AB7CE1" w:rsidRDefault="00AB7CE1" w:rsidP="00AB7CE1">
            <w:pPr>
              <w:jc w:val="center"/>
            </w:pPr>
          </w:p>
        </w:tc>
      </w:tr>
      <w:tr w:rsidR="00761AA4" w14:paraId="0B841362" w14:textId="77777777" w:rsidTr="009A7561">
        <w:tc>
          <w:tcPr>
            <w:tcW w:w="562" w:type="dxa"/>
            <w:shd w:val="clear" w:color="auto" w:fill="92D050"/>
          </w:tcPr>
          <w:p w14:paraId="715F3CD4" w14:textId="77777777" w:rsidR="00761AA4" w:rsidRDefault="00761AA4" w:rsidP="009A7561">
            <w:r>
              <w:lastRenderedPageBreak/>
              <w:t>11</w:t>
            </w:r>
          </w:p>
        </w:tc>
        <w:tc>
          <w:tcPr>
            <w:tcW w:w="3828" w:type="dxa"/>
            <w:shd w:val="clear" w:color="auto" w:fill="92D050"/>
          </w:tcPr>
          <w:p w14:paraId="6DAD8FF1" w14:textId="77777777" w:rsidR="00761AA4" w:rsidRPr="00AF1A51" w:rsidRDefault="00761AA4" w:rsidP="009A7561">
            <w:pPr>
              <w:rPr>
                <w:b/>
                <w:bCs/>
              </w:rPr>
            </w:pPr>
            <w:r w:rsidRPr="00AF1A51">
              <w:rPr>
                <w:b/>
                <w:bCs/>
              </w:rPr>
              <w:t>Auditor, attorney, banker, sponsor, trustee, underwriter and expert</w:t>
            </w:r>
          </w:p>
          <w:p w14:paraId="3678055D" w14:textId="77777777" w:rsidR="00761AA4" w:rsidRDefault="00761AA4" w:rsidP="009A7561">
            <w:r>
              <w:t>7.B.13</w:t>
            </w:r>
          </w:p>
        </w:tc>
        <w:tc>
          <w:tcPr>
            <w:tcW w:w="4677" w:type="dxa"/>
            <w:shd w:val="clear" w:color="auto" w:fill="92D050"/>
          </w:tcPr>
          <w:p w14:paraId="3572A185" w14:textId="77777777" w:rsidR="00761AA4" w:rsidRPr="00BC2516" w:rsidRDefault="00761AA4" w:rsidP="009A7561">
            <w:pPr>
              <w:jc w:val="center"/>
              <w:rPr>
                <w:rFonts w:cstheme="minorHAnsi"/>
                <w:b/>
                <w:bCs/>
              </w:rPr>
            </w:pPr>
            <w:r w:rsidRPr="00BC2516">
              <w:rPr>
                <w:b/>
                <w:bCs/>
                <w:szCs w:val="18"/>
              </w:rPr>
              <w:t>Directors, other office holders, or material third parties</w:t>
            </w:r>
            <w:r w:rsidRPr="00BC2516">
              <w:rPr>
                <w:rFonts w:cstheme="minorHAnsi"/>
                <w:b/>
                <w:bCs/>
              </w:rPr>
              <w:t xml:space="preserve"> </w:t>
            </w:r>
          </w:p>
          <w:p w14:paraId="07A62272" w14:textId="5D692608" w:rsidR="00761AA4" w:rsidRDefault="00761AA4" w:rsidP="00AB7CE1">
            <w:pPr>
              <w:jc w:val="center"/>
            </w:pPr>
            <w:r>
              <w:rPr>
                <w:rFonts w:cstheme="minorHAnsi"/>
              </w:rPr>
              <w:t>√ S58(2)(b)</w:t>
            </w:r>
          </w:p>
        </w:tc>
      </w:tr>
      <w:tr w:rsidR="00761AA4" w14:paraId="56DE9307" w14:textId="77777777" w:rsidTr="009A7561">
        <w:tc>
          <w:tcPr>
            <w:tcW w:w="562" w:type="dxa"/>
            <w:shd w:val="clear" w:color="auto" w:fill="92D050"/>
          </w:tcPr>
          <w:p w14:paraId="64E85145" w14:textId="77777777" w:rsidR="00761AA4" w:rsidRDefault="00761AA4" w:rsidP="009A7561">
            <w:r>
              <w:t>12</w:t>
            </w:r>
          </w:p>
        </w:tc>
        <w:tc>
          <w:tcPr>
            <w:tcW w:w="3828" w:type="dxa"/>
            <w:shd w:val="clear" w:color="auto" w:fill="92D050"/>
          </w:tcPr>
          <w:p w14:paraId="3F82A686" w14:textId="77777777" w:rsidR="00761AA4" w:rsidRDefault="00761AA4" w:rsidP="009A7561">
            <w:pPr>
              <w:rPr>
                <w:b/>
                <w:bCs/>
              </w:rPr>
            </w:pPr>
            <w:r w:rsidRPr="009536D7">
              <w:rPr>
                <w:b/>
                <w:bCs/>
              </w:rPr>
              <w:t>Amounts paid or payable to promoter</w:t>
            </w:r>
          </w:p>
          <w:p w14:paraId="123B3015" w14:textId="77777777" w:rsidR="00761AA4" w:rsidRDefault="00761AA4" w:rsidP="009A7561">
            <w:r>
              <w:t>7.B.14</w:t>
            </w:r>
          </w:p>
        </w:tc>
        <w:tc>
          <w:tcPr>
            <w:tcW w:w="4677" w:type="dxa"/>
            <w:shd w:val="clear" w:color="auto" w:fill="92D050"/>
          </w:tcPr>
          <w:p w14:paraId="03B06176" w14:textId="77777777" w:rsidR="00761AA4" w:rsidRPr="00922E08" w:rsidRDefault="00761AA4" w:rsidP="009A7561">
            <w:pPr>
              <w:jc w:val="center"/>
              <w:rPr>
                <w:rFonts w:cstheme="minorHAnsi"/>
                <w:b/>
                <w:bCs/>
              </w:rPr>
            </w:pPr>
            <w:r w:rsidRPr="00922E08">
              <w:rPr>
                <w:b/>
                <w:bCs/>
                <w:szCs w:val="18"/>
              </w:rPr>
              <w:t>Amounts paid or payable to promoters</w:t>
            </w:r>
            <w:r w:rsidRPr="00922E08">
              <w:rPr>
                <w:rFonts w:cstheme="minorHAnsi"/>
                <w:b/>
                <w:bCs/>
              </w:rPr>
              <w:t xml:space="preserve"> </w:t>
            </w:r>
          </w:p>
          <w:p w14:paraId="72C05089" w14:textId="3E014E9D" w:rsidR="00761AA4" w:rsidRDefault="00761AA4" w:rsidP="00AB7CE1">
            <w:pPr>
              <w:jc w:val="center"/>
            </w:pPr>
            <w:r>
              <w:rPr>
                <w:rFonts w:cstheme="minorHAnsi"/>
              </w:rPr>
              <w:t>√ S68</w:t>
            </w:r>
          </w:p>
        </w:tc>
      </w:tr>
      <w:tr w:rsidR="00761AA4" w14:paraId="1D741E4A" w14:textId="77777777" w:rsidTr="009A7561">
        <w:tc>
          <w:tcPr>
            <w:tcW w:w="562" w:type="dxa"/>
            <w:shd w:val="clear" w:color="auto" w:fill="92D050"/>
          </w:tcPr>
          <w:p w14:paraId="33BB45BE" w14:textId="77777777" w:rsidR="00761AA4" w:rsidRDefault="00761AA4" w:rsidP="009A7561">
            <w:r>
              <w:t>13</w:t>
            </w:r>
          </w:p>
        </w:tc>
        <w:tc>
          <w:tcPr>
            <w:tcW w:w="3828" w:type="dxa"/>
            <w:shd w:val="clear" w:color="auto" w:fill="92D050"/>
          </w:tcPr>
          <w:p w14:paraId="326F4777" w14:textId="77777777" w:rsidR="00761AA4" w:rsidRDefault="00761AA4" w:rsidP="009A7561">
            <w:pPr>
              <w:rPr>
                <w:b/>
                <w:bCs/>
              </w:rPr>
            </w:pPr>
            <w:r w:rsidRPr="002E77D3">
              <w:rPr>
                <w:b/>
                <w:bCs/>
              </w:rPr>
              <w:t>Commissions paid or payable in respect of underwriting</w:t>
            </w:r>
          </w:p>
          <w:p w14:paraId="218B1A38" w14:textId="2E6F061B" w:rsidR="00761AA4" w:rsidRDefault="00761AA4" w:rsidP="00AB7CE1">
            <w:r>
              <w:t>7.B.15 - 7.B.17</w:t>
            </w:r>
          </w:p>
        </w:tc>
        <w:tc>
          <w:tcPr>
            <w:tcW w:w="4677" w:type="dxa"/>
            <w:shd w:val="clear" w:color="auto" w:fill="92D050"/>
          </w:tcPr>
          <w:p w14:paraId="7079A803" w14:textId="77777777" w:rsidR="00761AA4" w:rsidRPr="00014071" w:rsidRDefault="00761AA4" w:rsidP="009A7561">
            <w:pPr>
              <w:jc w:val="center"/>
              <w:rPr>
                <w:rFonts w:cstheme="minorHAnsi"/>
                <w:b/>
                <w:bCs/>
              </w:rPr>
            </w:pPr>
            <w:r w:rsidRPr="00014071">
              <w:rPr>
                <w:b/>
                <w:bCs/>
                <w:szCs w:val="18"/>
              </w:rPr>
              <w:t>Commissions paid or payable in respect of underwriting</w:t>
            </w:r>
            <w:r w:rsidRPr="00014071">
              <w:rPr>
                <w:rFonts w:cstheme="minorHAnsi"/>
                <w:b/>
                <w:bCs/>
              </w:rPr>
              <w:t xml:space="preserve"> </w:t>
            </w:r>
          </w:p>
          <w:p w14:paraId="66887EC4" w14:textId="1B27CF89" w:rsidR="00761AA4" w:rsidRDefault="00761AA4" w:rsidP="00AB7CE1">
            <w:pPr>
              <w:jc w:val="center"/>
            </w:pPr>
            <w:r>
              <w:rPr>
                <w:rFonts w:cstheme="minorHAnsi"/>
              </w:rPr>
              <w:t>√ S62 and 69</w:t>
            </w:r>
          </w:p>
        </w:tc>
      </w:tr>
      <w:tr w:rsidR="00761AA4" w14:paraId="0CE3E0BB" w14:textId="77777777" w:rsidTr="009A7561">
        <w:tc>
          <w:tcPr>
            <w:tcW w:w="562" w:type="dxa"/>
            <w:shd w:val="clear" w:color="auto" w:fill="FFC000"/>
          </w:tcPr>
          <w:p w14:paraId="0ABAC4BE" w14:textId="078381D2" w:rsidR="00761AA4" w:rsidRDefault="00AB7CE1" w:rsidP="009A7561">
            <w:r>
              <w:t>14</w:t>
            </w:r>
          </w:p>
        </w:tc>
        <w:tc>
          <w:tcPr>
            <w:tcW w:w="3828" w:type="dxa"/>
            <w:shd w:val="clear" w:color="auto" w:fill="FFC000"/>
          </w:tcPr>
          <w:p w14:paraId="3A1A67EB" w14:textId="77777777" w:rsidR="00761AA4" w:rsidRDefault="00761AA4" w:rsidP="009A7561">
            <w:pPr>
              <w:rPr>
                <w:b/>
                <w:bCs/>
              </w:rPr>
            </w:pPr>
            <w:r>
              <w:rPr>
                <w:b/>
                <w:bCs/>
              </w:rPr>
              <w:t xml:space="preserve">Expenses </w:t>
            </w:r>
          </w:p>
          <w:p w14:paraId="2211735F" w14:textId="77777777" w:rsidR="00761AA4" w:rsidRPr="00E25158" w:rsidRDefault="00761AA4" w:rsidP="009A7561">
            <w:r w:rsidRPr="00E25158">
              <w:t xml:space="preserve">7.B.17and 7.B.18 </w:t>
            </w:r>
          </w:p>
        </w:tc>
        <w:tc>
          <w:tcPr>
            <w:tcW w:w="4677" w:type="dxa"/>
            <w:shd w:val="clear" w:color="auto" w:fill="FFC000"/>
          </w:tcPr>
          <w:p w14:paraId="1283C48D" w14:textId="77777777" w:rsidR="00761AA4" w:rsidRDefault="00761AA4" w:rsidP="009A7561">
            <w:pPr>
              <w:jc w:val="center"/>
              <w:rPr>
                <w:rFonts w:cstheme="minorHAnsi"/>
              </w:rPr>
            </w:pPr>
            <w:r>
              <w:rPr>
                <w:rFonts w:cstheme="minorHAnsi"/>
              </w:rPr>
              <w:t>√</w:t>
            </w:r>
          </w:p>
          <w:p w14:paraId="6418222C" w14:textId="77777777" w:rsidR="00761AA4" w:rsidRPr="00CC0BFB" w:rsidRDefault="00761AA4" w:rsidP="009A7561">
            <w:pPr>
              <w:jc w:val="center"/>
              <w:rPr>
                <w:rFonts w:cstheme="minorHAnsi"/>
              </w:rPr>
            </w:pPr>
            <w:r w:rsidRPr="00A8565D">
              <w:rPr>
                <w:rFonts w:cstheme="minorHAnsi"/>
                <w:color w:val="FF0000"/>
              </w:rPr>
              <w:t>Bespoke JSE</w:t>
            </w:r>
            <w:r>
              <w:rPr>
                <w:rFonts w:cstheme="minorHAnsi"/>
                <w:color w:val="FF0000"/>
              </w:rPr>
              <w:t xml:space="preserve"> and simplified</w:t>
            </w:r>
          </w:p>
        </w:tc>
      </w:tr>
      <w:tr w:rsidR="00761AA4" w14:paraId="67C40370" w14:textId="77777777" w:rsidTr="009A7561">
        <w:tc>
          <w:tcPr>
            <w:tcW w:w="562" w:type="dxa"/>
            <w:shd w:val="clear" w:color="auto" w:fill="92D050"/>
          </w:tcPr>
          <w:p w14:paraId="1D312B3F" w14:textId="4320C3DE" w:rsidR="00761AA4" w:rsidRDefault="00761AA4" w:rsidP="009A7561">
            <w:r>
              <w:t>1</w:t>
            </w:r>
            <w:r w:rsidR="00AB7CE1">
              <w:t>5</w:t>
            </w:r>
          </w:p>
        </w:tc>
        <w:tc>
          <w:tcPr>
            <w:tcW w:w="3828" w:type="dxa"/>
            <w:shd w:val="clear" w:color="auto" w:fill="92D050"/>
          </w:tcPr>
          <w:p w14:paraId="0254C40A" w14:textId="77777777" w:rsidR="00761AA4" w:rsidRPr="00CB6A89" w:rsidRDefault="00761AA4" w:rsidP="009A7561">
            <w:pPr>
              <w:rPr>
                <w:b/>
                <w:bCs/>
              </w:rPr>
            </w:pPr>
            <w:r w:rsidRPr="00CB6A89">
              <w:rPr>
                <w:b/>
                <w:bCs/>
              </w:rPr>
              <w:t>Interest of directors and promoter</w:t>
            </w:r>
          </w:p>
          <w:p w14:paraId="08F1774C" w14:textId="77777777" w:rsidR="00761AA4" w:rsidRDefault="00761AA4" w:rsidP="009A7561">
            <w:r>
              <w:t>7.B.18 - 7.B.19</w:t>
            </w:r>
          </w:p>
        </w:tc>
        <w:tc>
          <w:tcPr>
            <w:tcW w:w="4677" w:type="dxa"/>
            <w:shd w:val="clear" w:color="auto" w:fill="92D050"/>
          </w:tcPr>
          <w:p w14:paraId="327A52EA" w14:textId="77777777" w:rsidR="00761AA4" w:rsidRPr="00AF31DA" w:rsidRDefault="00761AA4" w:rsidP="009A7561">
            <w:pPr>
              <w:jc w:val="center"/>
              <w:rPr>
                <w:rFonts w:cstheme="minorHAnsi"/>
                <w:b/>
                <w:bCs/>
              </w:rPr>
            </w:pPr>
            <w:r w:rsidRPr="00AF31DA">
              <w:rPr>
                <w:b/>
                <w:bCs/>
                <w:szCs w:val="18"/>
              </w:rPr>
              <w:t>Interest of directors and promoters</w:t>
            </w:r>
            <w:r w:rsidRPr="00AF31DA">
              <w:rPr>
                <w:rFonts w:cstheme="minorHAnsi"/>
                <w:b/>
                <w:bCs/>
              </w:rPr>
              <w:t xml:space="preserve"> </w:t>
            </w:r>
          </w:p>
          <w:p w14:paraId="335BE745" w14:textId="7A46F925" w:rsidR="00761AA4" w:rsidRDefault="00761AA4" w:rsidP="00AB7CE1">
            <w:pPr>
              <w:jc w:val="center"/>
            </w:pPr>
            <w:r>
              <w:rPr>
                <w:rFonts w:cstheme="minorHAnsi"/>
              </w:rPr>
              <w:t>√ S64</w:t>
            </w:r>
          </w:p>
        </w:tc>
      </w:tr>
      <w:tr w:rsidR="00761AA4" w14:paraId="06E6C3CA" w14:textId="77777777" w:rsidTr="009A7561">
        <w:tc>
          <w:tcPr>
            <w:tcW w:w="562" w:type="dxa"/>
            <w:shd w:val="clear" w:color="auto" w:fill="FFC000"/>
          </w:tcPr>
          <w:p w14:paraId="65C4DF2D" w14:textId="35B3E632" w:rsidR="00761AA4" w:rsidRDefault="00761AA4" w:rsidP="009A7561">
            <w:r>
              <w:t>1</w:t>
            </w:r>
            <w:r w:rsidR="00AB7CE1">
              <w:t>6</w:t>
            </w:r>
          </w:p>
        </w:tc>
        <w:tc>
          <w:tcPr>
            <w:tcW w:w="3828" w:type="dxa"/>
            <w:shd w:val="clear" w:color="auto" w:fill="FFC000"/>
          </w:tcPr>
          <w:p w14:paraId="4CB2B0B1" w14:textId="77777777" w:rsidR="00761AA4" w:rsidRPr="00131B82" w:rsidRDefault="00761AA4" w:rsidP="009A7561">
            <w:pPr>
              <w:rPr>
                <w:b/>
                <w:bCs/>
              </w:rPr>
            </w:pPr>
            <w:r w:rsidRPr="00131B82">
              <w:rPr>
                <w:b/>
                <w:bCs/>
              </w:rPr>
              <w:t>Directors’ interests in securities</w:t>
            </w:r>
          </w:p>
          <w:p w14:paraId="7E314CFD" w14:textId="77777777" w:rsidR="00761AA4" w:rsidRDefault="00761AA4" w:rsidP="009A7561">
            <w:r>
              <w:t>7.B.20</w:t>
            </w:r>
          </w:p>
        </w:tc>
        <w:tc>
          <w:tcPr>
            <w:tcW w:w="4677" w:type="dxa"/>
            <w:shd w:val="clear" w:color="auto" w:fill="FFC000"/>
          </w:tcPr>
          <w:p w14:paraId="44638C2F" w14:textId="77777777" w:rsidR="00761AA4" w:rsidRDefault="00761AA4" w:rsidP="009A7561">
            <w:pPr>
              <w:jc w:val="center"/>
              <w:rPr>
                <w:rFonts w:cstheme="minorHAnsi"/>
              </w:rPr>
            </w:pPr>
            <w:r>
              <w:rPr>
                <w:rFonts w:cstheme="minorHAnsi"/>
              </w:rPr>
              <w:t>√</w:t>
            </w:r>
          </w:p>
          <w:p w14:paraId="3A05ADBB" w14:textId="77777777" w:rsidR="00761AA4" w:rsidRDefault="00761AA4" w:rsidP="009A7561">
            <w:pPr>
              <w:jc w:val="center"/>
            </w:pPr>
            <w:r w:rsidRPr="00A8565D">
              <w:rPr>
                <w:rFonts w:cstheme="minorHAnsi"/>
                <w:color w:val="FF0000"/>
              </w:rPr>
              <w:t>Bespoke JSE</w:t>
            </w:r>
            <w:r>
              <w:rPr>
                <w:rFonts w:cstheme="minorHAnsi"/>
                <w:color w:val="FF0000"/>
              </w:rPr>
              <w:t xml:space="preserve"> and simplified</w:t>
            </w:r>
          </w:p>
        </w:tc>
      </w:tr>
      <w:tr w:rsidR="00761AA4" w14:paraId="50E59B37" w14:textId="77777777" w:rsidTr="009A7561">
        <w:tc>
          <w:tcPr>
            <w:tcW w:w="562" w:type="dxa"/>
            <w:shd w:val="clear" w:color="auto" w:fill="FFC000"/>
          </w:tcPr>
          <w:p w14:paraId="5DF1E297" w14:textId="1D82F7D8" w:rsidR="00761AA4" w:rsidRDefault="00761AA4" w:rsidP="009A7561">
            <w:r>
              <w:t>1</w:t>
            </w:r>
            <w:r w:rsidR="00AB7CE1">
              <w:t>7</w:t>
            </w:r>
          </w:p>
        </w:tc>
        <w:tc>
          <w:tcPr>
            <w:tcW w:w="3828" w:type="dxa"/>
            <w:shd w:val="clear" w:color="auto" w:fill="FFC000"/>
          </w:tcPr>
          <w:p w14:paraId="238E9C44" w14:textId="77777777" w:rsidR="00761AA4" w:rsidRPr="00563E5F" w:rsidRDefault="00761AA4" w:rsidP="009A7561">
            <w:pPr>
              <w:rPr>
                <w:b/>
                <w:bCs/>
              </w:rPr>
            </w:pPr>
            <w:r w:rsidRPr="00563E5F">
              <w:rPr>
                <w:b/>
                <w:bCs/>
              </w:rPr>
              <w:t>Directors’ interests in transactions</w:t>
            </w:r>
          </w:p>
          <w:p w14:paraId="310D9546" w14:textId="77777777" w:rsidR="00761AA4" w:rsidRPr="000E120E" w:rsidRDefault="00761AA4" w:rsidP="009A7561">
            <w:r>
              <w:t>7.B.21</w:t>
            </w:r>
          </w:p>
          <w:p w14:paraId="71247D96" w14:textId="77777777" w:rsidR="00761AA4" w:rsidRDefault="00761AA4" w:rsidP="009A7561"/>
        </w:tc>
        <w:tc>
          <w:tcPr>
            <w:tcW w:w="4677" w:type="dxa"/>
            <w:shd w:val="clear" w:color="auto" w:fill="FFC000"/>
          </w:tcPr>
          <w:p w14:paraId="1FF2D78F" w14:textId="77777777" w:rsidR="00761AA4" w:rsidRDefault="00761AA4" w:rsidP="009A7561">
            <w:pPr>
              <w:jc w:val="center"/>
              <w:rPr>
                <w:rFonts w:cstheme="minorHAnsi"/>
              </w:rPr>
            </w:pPr>
            <w:r>
              <w:rPr>
                <w:rFonts w:cstheme="minorHAnsi"/>
              </w:rPr>
              <w:t>√</w:t>
            </w:r>
          </w:p>
          <w:p w14:paraId="42444A5D" w14:textId="77777777" w:rsidR="00761AA4" w:rsidRDefault="00761AA4" w:rsidP="009A7561">
            <w:pPr>
              <w:jc w:val="center"/>
            </w:pPr>
            <w:r w:rsidRPr="00A8565D">
              <w:rPr>
                <w:rFonts w:cstheme="minorHAnsi"/>
                <w:color w:val="FF0000"/>
              </w:rPr>
              <w:t>Bespoke JSE</w:t>
            </w:r>
            <w:r>
              <w:rPr>
                <w:rFonts w:cstheme="minorHAnsi"/>
                <w:color w:val="FF0000"/>
              </w:rPr>
              <w:t xml:space="preserve"> and simplified</w:t>
            </w:r>
          </w:p>
        </w:tc>
      </w:tr>
      <w:tr w:rsidR="00761AA4" w14:paraId="170235B0" w14:textId="77777777" w:rsidTr="009A7561">
        <w:tc>
          <w:tcPr>
            <w:tcW w:w="562" w:type="dxa"/>
            <w:shd w:val="clear" w:color="auto" w:fill="92D050"/>
          </w:tcPr>
          <w:p w14:paraId="1380671F" w14:textId="30D95AF3" w:rsidR="00761AA4" w:rsidRDefault="00761AA4" w:rsidP="009A7561">
            <w:r>
              <w:t>1</w:t>
            </w:r>
            <w:r w:rsidR="00AB7CE1">
              <w:t>8</w:t>
            </w:r>
          </w:p>
        </w:tc>
        <w:tc>
          <w:tcPr>
            <w:tcW w:w="3828" w:type="dxa"/>
            <w:shd w:val="clear" w:color="auto" w:fill="92D050"/>
          </w:tcPr>
          <w:p w14:paraId="4000D772" w14:textId="77777777" w:rsidR="00761AA4" w:rsidRDefault="00761AA4" w:rsidP="009A7561">
            <w:pPr>
              <w:rPr>
                <w:b/>
                <w:bCs/>
              </w:rPr>
            </w:pPr>
            <w:r w:rsidRPr="0069476B">
              <w:rPr>
                <w:b/>
                <w:bCs/>
              </w:rPr>
              <w:t>Responsibility statement</w:t>
            </w:r>
          </w:p>
          <w:p w14:paraId="2C4A8E84" w14:textId="740E2079" w:rsidR="00761AA4" w:rsidRPr="0069476B" w:rsidRDefault="00761AA4" w:rsidP="009A7561">
            <w:pPr>
              <w:rPr>
                <w:b/>
                <w:bCs/>
              </w:rPr>
            </w:pPr>
            <w:r>
              <w:t>7.B.22 and 7.B 23</w:t>
            </w:r>
          </w:p>
          <w:p w14:paraId="434A1B9F" w14:textId="77777777" w:rsidR="00761AA4" w:rsidRDefault="00761AA4" w:rsidP="009A7561"/>
        </w:tc>
        <w:tc>
          <w:tcPr>
            <w:tcW w:w="4677" w:type="dxa"/>
            <w:shd w:val="clear" w:color="auto" w:fill="92D050"/>
          </w:tcPr>
          <w:p w14:paraId="0D12690C" w14:textId="77777777" w:rsidR="00761AA4" w:rsidRPr="007A595B" w:rsidRDefault="00761AA4" w:rsidP="009A7561">
            <w:pPr>
              <w:jc w:val="center"/>
              <w:rPr>
                <w:rFonts w:cstheme="minorHAnsi"/>
                <w:b/>
                <w:bCs/>
              </w:rPr>
            </w:pPr>
            <w:r w:rsidRPr="007A595B">
              <w:rPr>
                <w:rFonts w:cstheme="minorHAnsi"/>
                <w:b/>
                <w:bCs/>
              </w:rPr>
              <w:t xml:space="preserve">Responsibility for untrue statements in prospectus </w:t>
            </w:r>
          </w:p>
          <w:p w14:paraId="4A721E53" w14:textId="3B44A67E" w:rsidR="00761AA4" w:rsidRDefault="00761AA4" w:rsidP="00AB7CE1">
            <w:pPr>
              <w:jc w:val="center"/>
            </w:pPr>
            <w:r>
              <w:rPr>
                <w:rFonts w:cstheme="minorHAnsi"/>
              </w:rPr>
              <w:t>√ S104 and 106</w:t>
            </w:r>
          </w:p>
        </w:tc>
      </w:tr>
      <w:tr w:rsidR="00761AA4" w14:paraId="4DDB3F4A" w14:textId="77777777" w:rsidTr="009A7561">
        <w:tc>
          <w:tcPr>
            <w:tcW w:w="562" w:type="dxa"/>
            <w:shd w:val="clear" w:color="auto" w:fill="92D050"/>
          </w:tcPr>
          <w:p w14:paraId="4AD26B1E" w14:textId="501173EA" w:rsidR="00761AA4" w:rsidRDefault="00761AA4" w:rsidP="009A7561">
            <w:r>
              <w:t>1</w:t>
            </w:r>
            <w:r w:rsidR="00AB7CE1">
              <w:t>9</w:t>
            </w:r>
          </w:p>
        </w:tc>
        <w:tc>
          <w:tcPr>
            <w:tcW w:w="3828" w:type="dxa"/>
            <w:shd w:val="clear" w:color="auto" w:fill="92D050"/>
          </w:tcPr>
          <w:p w14:paraId="056430FF" w14:textId="77777777" w:rsidR="00761AA4" w:rsidRDefault="00761AA4" w:rsidP="009A7561">
            <w:pPr>
              <w:rPr>
                <w:b/>
                <w:bCs/>
              </w:rPr>
            </w:pPr>
            <w:r>
              <w:rPr>
                <w:b/>
                <w:bCs/>
              </w:rPr>
              <w:t>Purpose of the issue/offer</w:t>
            </w:r>
            <w:r w:rsidRPr="00670EE6">
              <w:rPr>
                <w:b/>
                <w:bCs/>
              </w:rPr>
              <w:t xml:space="preserve"> </w:t>
            </w:r>
          </w:p>
          <w:p w14:paraId="6FB86AF8" w14:textId="77777777" w:rsidR="00761AA4" w:rsidRDefault="00761AA4" w:rsidP="009A7561">
            <w:r>
              <w:t xml:space="preserve">7.C.1 </w:t>
            </w:r>
          </w:p>
        </w:tc>
        <w:tc>
          <w:tcPr>
            <w:tcW w:w="4677" w:type="dxa"/>
            <w:shd w:val="clear" w:color="auto" w:fill="92D050"/>
          </w:tcPr>
          <w:p w14:paraId="10EC9F1D" w14:textId="77777777" w:rsidR="00761AA4" w:rsidRPr="00C7312C" w:rsidRDefault="00761AA4" w:rsidP="009A7561">
            <w:pPr>
              <w:jc w:val="center"/>
              <w:rPr>
                <w:rFonts w:cstheme="minorHAnsi"/>
                <w:b/>
                <w:bCs/>
              </w:rPr>
            </w:pPr>
            <w:r w:rsidRPr="00C7312C">
              <w:rPr>
                <w:b/>
                <w:bCs/>
                <w:szCs w:val="18"/>
              </w:rPr>
              <w:t>Purpose of the offer</w:t>
            </w:r>
            <w:r w:rsidRPr="00C7312C">
              <w:rPr>
                <w:rFonts w:cstheme="minorHAnsi"/>
                <w:b/>
                <w:bCs/>
              </w:rPr>
              <w:t xml:space="preserve"> </w:t>
            </w:r>
          </w:p>
          <w:p w14:paraId="132A03AA" w14:textId="2A65D679" w:rsidR="00761AA4" w:rsidRDefault="00761AA4" w:rsidP="00AB7CE1">
            <w:pPr>
              <w:jc w:val="center"/>
            </w:pPr>
            <w:r>
              <w:rPr>
                <w:rFonts w:cstheme="minorHAnsi"/>
              </w:rPr>
              <w:t xml:space="preserve">√ S70 </w:t>
            </w:r>
          </w:p>
        </w:tc>
      </w:tr>
      <w:tr w:rsidR="00761AA4" w14:paraId="50E39CB7" w14:textId="77777777" w:rsidTr="009A7561">
        <w:tc>
          <w:tcPr>
            <w:tcW w:w="562" w:type="dxa"/>
            <w:shd w:val="clear" w:color="auto" w:fill="92D050"/>
          </w:tcPr>
          <w:p w14:paraId="6F17CC00" w14:textId="4A08B4BA" w:rsidR="00761AA4" w:rsidRDefault="00AB7CE1" w:rsidP="009A7561">
            <w:r>
              <w:t>20</w:t>
            </w:r>
          </w:p>
        </w:tc>
        <w:tc>
          <w:tcPr>
            <w:tcW w:w="3828" w:type="dxa"/>
            <w:shd w:val="clear" w:color="auto" w:fill="92D050"/>
          </w:tcPr>
          <w:p w14:paraId="7EFA1F32" w14:textId="77777777" w:rsidR="00761AA4" w:rsidRDefault="00761AA4" w:rsidP="009A7561">
            <w:pPr>
              <w:rPr>
                <w:b/>
                <w:bCs/>
              </w:rPr>
            </w:pPr>
            <w:r>
              <w:rPr>
                <w:b/>
                <w:bCs/>
              </w:rPr>
              <w:t>Particulars of the issue/offer</w:t>
            </w:r>
          </w:p>
          <w:p w14:paraId="5C8BC377" w14:textId="77777777" w:rsidR="00761AA4" w:rsidRPr="00BC0F3E" w:rsidRDefault="00761AA4" w:rsidP="009A7561">
            <w:r w:rsidRPr="00BC0F3E">
              <w:t>7.C.2-7.C.3</w:t>
            </w:r>
          </w:p>
        </w:tc>
        <w:tc>
          <w:tcPr>
            <w:tcW w:w="4677" w:type="dxa"/>
            <w:shd w:val="clear" w:color="auto" w:fill="92D050"/>
          </w:tcPr>
          <w:p w14:paraId="78D68145" w14:textId="77777777" w:rsidR="00761AA4" w:rsidRPr="00CE3A4A" w:rsidRDefault="00761AA4" w:rsidP="009A7561">
            <w:pPr>
              <w:jc w:val="center"/>
              <w:rPr>
                <w:rFonts w:cstheme="minorHAnsi"/>
                <w:b/>
                <w:bCs/>
              </w:rPr>
            </w:pPr>
            <w:r w:rsidRPr="00CE3A4A">
              <w:rPr>
                <w:b/>
                <w:bCs/>
                <w:szCs w:val="18"/>
              </w:rPr>
              <w:t>Particulars of the offer</w:t>
            </w:r>
            <w:r w:rsidRPr="00CE3A4A">
              <w:rPr>
                <w:rFonts w:cstheme="minorHAnsi"/>
                <w:b/>
                <w:bCs/>
              </w:rPr>
              <w:t xml:space="preserve"> </w:t>
            </w:r>
          </w:p>
          <w:p w14:paraId="6712A227" w14:textId="5CD2EE2A" w:rsidR="00761AA4" w:rsidRDefault="00761AA4" w:rsidP="00AB7CE1">
            <w:pPr>
              <w:jc w:val="center"/>
              <w:rPr>
                <w:rFonts w:cstheme="minorHAnsi"/>
              </w:rPr>
            </w:pPr>
            <w:r>
              <w:rPr>
                <w:rFonts w:cstheme="minorHAnsi"/>
              </w:rPr>
              <w:t>√ S72</w:t>
            </w:r>
          </w:p>
        </w:tc>
      </w:tr>
      <w:tr w:rsidR="00761AA4" w14:paraId="6A76E96B" w14:textId="77777777" w:rsidTr="009A7561">
        <w:tc>
          <w:tcPr>
            <w:tcW w:w="562" w:type="dxa"/>
            <w:shd w:val="clear" w:color="auto" w:fill="92D050"/>
          </w:tcPr>
          <w:p w14:paraId="46FFFD8F" w14:textId="5FD782A4" w:rsidR="00761AA4" w:rsidRDefault="00761AA4" w:rsidP="009A7561">
            <w:r>
              <w:t>2</w:t>
            </w:r>
            <w:r w:rsidR="00AB7CE1">
              <w:t>1</w:t>
            </w:r>
          </w:p>
        </w:tc>
        <w:tc>
          <w:tcPr>
            <w:tcW w:w="3828" w:type="dxa"/>
            <w:shd w:val="clear" w:color="auto" w:fill="92D050"/>
          </w:tcPr>
          <w:p w14:paraId="65AF320F" w14:textId="77777777" w:rsidR="00761AA4" w:rsidRDefault="00761AA4" w:rsidP="009A7561">
            <w:pPr>
              <w:rPr>
                <w:b/>
                <w:bCs/>
              </w:rPr>
            </w:pPr>
            <w:r>
              <w:rPr>
                <w:b/>
                <w:bCs/>
              </w:rPr>
              <w:t>Timing</w:t>
            </w:r>
          </w:p>
          <w:p w14:paraId="0D2064DC" w14:textId="77777777" w:rsidR="00761AA4" w:rsidRPr="00FC6908" w:rsidRDefault="00761AA4" w:rsidP="009A7561">
            <w:r w:rsidRPr="00FC6908">
              <w:t>7.C.4-7.C.5</w:t>
            </w:r>
          </w:p>
        </w:tc>
        <w:tc>
          <w:tcPr>
            <w:tcW w:w="4677" w:type="dxa"/>
            <w:shd w:val="clear" w:color="auto" w:fill="92D050"/>
          </w:tcPr>
          <w:p w14:paraId="2ECA059E" w14:textId="77777777" w:rsidR="00761AA4" w:rsidRPr="006D70CA" w:rsidRDefault="00761AA4" w:rsidP="009A7561">
            <w:pPr>
              <w:jc w:val="center"/>
              <w:rPr>
                <w:rFonts w:cstheme="minorHAnsi"/>
                <w:b/>
                <w:bCs/>
              </w:rPr>
            </w:pPr>
            <w:r w:rsidRPr="006D70CA">
              <w:rPr>
                <w:b/>
                <w:bCs/>
                <w:szCs w:val="18"/>
              </w:rPr>
              <w:t>Particulars of the offer</w:t>
            </w:r>
            <w:r w:rsidRPr="006D70CA">
              <w:rPr>
                <w:rFonts w:cstheme="minorHAnsi"/>
                <w:b/>
                <w:bCs/>
              </w:rPr>
              <w:t xml:space="preserve"> </w:t>
            </w:r>
          </w:p>
          <w:p w14:paraId="7FEAB6E2" w14:textId="30EEB015" w:rsidR="00761AA4" w:rsidRDefault="00761AA4" w:rsidP="00AB7CE1">
            <w:pPr>
              <w:jc w:val="center"/>
              <w:rPr>
                <w:rFonts w:cstheme="minorHAnsi"/>
              </w:rPr>
            </w:pPr>
            <w:r>
              <w:rPr>
                <w:rFonts w:cstheme="minorHAnsi"/>
              </w:rPr>
              <w:t>√ S71</w:t>
            </w:r>
          </w:p>
        </w:tc>
      </w:tr>
      <w:tr w:rsidR="00761AA4" w14:paraId="1AC37848" w14:textId="77777777" w:rsidTr="009A7561">
        <w:tc>
          <w:tcPr>
            <w:tcW w:w="562" w:type="dxa"/>
            <w:shd w:val="clear" w:color="auto" w:fill="92D050"/>
          </w:tcPr>
          <w:p w14:paraId="6EE5AEAC" w14:textId="6065B648" w:rsidR="00761AA4" w:rsidRDefault="00761AA4" w:rsidP="009A7561">
            <w:r>
              <w:t>2</w:t>
            </w:r>
            <w:r w:rsidR="00AB7CE1">
              <w:t>2</w:t>
            </w:r>
          </w:p>
        </w:tc>
        <w:tc>
          <w:tcPr>
            <w:tcW w:w="3828" w:type="dxa"/>
            <w:shd w:val="clear" w:color="auto" w:fill="92D050"/>
          </w:tcPr>
          <w:p w14:paraId="7C6ADF89" w14:textId="77777777" w:rsidR="00761AA4" w:rsidRDefault="00761AA4" w:rsidP="009A7561">
            <w:pPr>
              <w:rPr>
                <w:b/>
                <w:bCs/>
              </w:rPr>
            </w:pPr>
            <w:r>
              <w:rPr>
                <w:b/>
                <w:bCs/>
              </w:rPr>
              <w:t>Issue price</w:t>
            </w:r>
          </w:p>
          <w:p w14:paraId="2B0E9012" w14:textId="77777777" w:rsidR="00761AA4" w:rsidRPr="008F6298" w:rsidRDefault="00761AA4" w:rsidP="009A7561">
            <w:r w:rsidRPr="008F6298">
              <w:t>7.C.6-7.C.7</w:t>
            </w:r>
          </w:p>
        </w:tc>
        <w:tc>
          <w:tcPr>
            <w:tcW w:w="4677" w:type="dxa"/>
            <w:shd w:val="clear" w:color="auto" w:fill="92D050"/>
          </w:tcPr>
          <w:p w14:paraId="68B9BB68" w14:textId="77777777" w:rsidR="00761AA4" w:rsidRPr="006D70CA" w:rsidRDefault="00761AA4" w:rsidP="009A7561">
            <w:pPr>
              <w:jc w:val="center"/>
              <w:rPr>
                <w:rFonts w:cstheme="minorHAnsi"/>
                <w:b/>
                <w:bCs/>
              </w:rPr>
            </w:pPr>
            <w:r w:rsidRPr="006D70CA">
              <w:rPr>
                <w:b/>
                <w:bCs/>
                <w:szCs w:val="18"/>
              </w:rPr>
              <w:t>Particulars of the offer</w:t>
            </w:r>
            <w:r w:rsidRPr="006D70CA">
              <w:rPr>
                <w:rFonts w:cstheme="minorHAnsi"/>
                <w:b/>
                <w:bCs/>
              </w:rPr>
              <w:t xml:space="preserve"> </w:t>
            </w:r>
          </w:p>
          <w:p w14:paraId="0FCF3225" w14:textId="157866B4" w:rsidR="00761AA4" w:rsidRDefault="00761AA4" w:rsidP="00AB7CE1">
            <w:pPr>
              <w:jc w:val="center"/>
              <w:rPr>
                <w:rFonts w:cstheme="minorHAnsi"/>
              </w:rPr>
            </w:pPr>
            <w:r>
              <w:rPr>
                <w:rFonts w:cstheme="minorHAnsi"/>
              </w:rPr>
              <w:t>√ S72</w:t>
            </w:r>
          </w:p>
        </w:tc>
      </w:tr>
      <w:tr w:rsidR="00761AA4" w14:paraId="63DC16DC" w14:textId="77777777" w:rsidTr="009A7561">
        <w:tc>
          <w:tcPr>
            <w:tcW w:w="562" w:type="dxa"/>
            <w:shd w:val="clear" w:color="auto" w:fill="92D050"/>
          </w:tcPr>
          <w:p w14:paraId="57EA1688" w14:textId="0801109F" w:rsidR="00761AA4" w:rsidRDefault="00761AA4" w:rsidP="009A7561">
            <w:r>
              <w:t>2</w:t>
            </w:r>
            <w:r w:rsidR="00AB7CE1">
              <w:t>3</w:t>
            </w:r>
          </w:p>
        </w:tc>
        <w:tc>
          <w:tcPr>
            <w:tcW w:w="3828" w:type="dxa"/>
            <w:shd w:val="clear" w:color="auto" w:fill="92D050"/>
          </w:tcPr>
          <w:p w14:paraId="4A6F37F9" w14:textId="77777777" w:rsidR="00761AA4" w:rsidRDefault="00761AA4" w:rsidP="009A7561">
            <w:pPr>
              <w:rPr>
                <w:b/>
                <w:bCs/>
              </w:rPr>
            </w:pPr>
            <w:r>
              <w:rPr>
                <w:b/>
                <w:bCs/>
              </w:rPr>
              <w:t>Minimum subscription</w:t>
            </w:r>
          </w:p>
          <w:p w14:paraId="27C319C2" w14:textId="77777777" w:rsidR="00761AA4" w:rsidRPr="00670EE6" w:rsidRDefault="00761AA4" w:rsidP="009A7561">
            <w:pPr>
              <w:rPr>
                <w:b/>
                <w:bCs/>
              </w:rPr>
            </w:pPr>
            <w:r w:rsidRPr="008F6298">
              <w:t>C.7.8</w:t>
            </w:r>
          </w:p>
        </w:tc>
        <w:tc>
          <w:tcPr>
            <w:tcW w:w="4677" w:type="dxa"/>
            <w:shd w:val="clear" w:color="auto" w:fill="92D050"/>
          </w:tcPr>
          <w:p w14:paraId="02BFFA34" w14:textId="77777777" w:rsidR="00761AA4" w:rsidRPr="00E90A82" w:rsidRDefault="00761AA4" w:rsidP="009A7561">
            <w:pPr>
              <w:jc w:val="center"/>
              <w:rPr>
                <w:rFonts w:cstheme="minorHAnsi"/>
                <w:b/>
                <w:bCs/>
              </w:rPr>
            </w:pPr>
            <w:r w:rsidRPr="00E90A82">
              <w:rPr>
                <w:b/>
                <w:bCs/>
                <w:szCs w:val="18"/>
              </w:rPr>
              <w:t>Minimum subscription</w:t>
            </w:r>
            <w:r w:rsidRPr="00E90A82">
              <w:rPr>
                <w:rFonts w:cstheme="minorHAnsi"/>
                <w:b/>
                <w:bCs/>
              </w:rPr>
              <w:t xml:space="preserve"> </w:t>
            </w:r>
          </w:p>
          <w:p w14:paraId="19EE3E63" w14:textId="77777777" w:rsidR="00761AA4" w:rsidRDefault="00761AA4" w:rsidP="009A7561">
            <w:pPr>
              <w:jc w:val="center"/>
              <w:rPr>
                <w:rFonts w:cstheme="minorHAnsi"/>
              </w:rPr>
            </w:pPr>
            <w:r>
              <w:rPr>
                <w:rFonts w:cstheme="minorHAnsi"/>
              </w:rPr>
              <w:t>√ S73</w:t>
            </w:r>
          </w:p>
        </w:tc>
      </w:tr>
      <w:tr w:rsidR="00761AA4" w14:paraId="3639E5DA" w14:textId="77777777" w:rsidTr="009A7561">
        <w:tc>
          <w:tcPr>
            <w:tcW w:w="562" w:type="dxa"/>
            <w:shd w:val="clear" w:color="auto" w:fill="FFC000"/>
          </w:tcPr>
          <w:p w14:paraId="0D65DDED" w14:textId="63E55E05" w:rsidR="00761AA4" w:rsidRDefault="00761AA4" w:rsidP="009A7561">
            <w:r>
              <w:t>2</w:t>
            </w:r>
            <w:r w:rsidR="00AB7CE1">
              <w:t>4</w:t>
            </w:r>
          </w:p>
        </w:tc>
        <w:tc>
          <w:tcPr>
            <w:tcW w:w="3828" w:type="dxa"/>
            <w:shd w:val="clear" w:color="auto" w:fill="FFC000"/>
          </w:tcPr>
          <w:p w14:paraId="17FF8512" w14:textId="77777777" w:rsidR="00761AA4" w:rsidRDefault="00761AA4" w:rsidP="009A7561">
            <w:pPr>
              <w:rPr>
                <w:b/>
                <w:bCs/>
              </w:rPr>
            </w:pPr>
            <w:r>
              <w:rPr>
                <w:b/>
                <w:bCs/>
              </w:rPr>
              <w:t xml:space="preserve">Commission </w:t>
            </w:r>
          </w:p>
          <w:p w14:paraId="40A0D151" w14:textId="77777777" w:rsidR="00761AA4" w:rsidRPr="008F6298" w:rsidRDefault="00761AA4" w:rsidP="009A7561">
            <w:r w:rsidRPr="008F6298">
              <w:t>7.C.9</w:t>
            </w:r>
          </w:p>
        </w:tc>
        <w:tc>
          <w:tcPr>
            <w:tcW w:w="4677" w:type="dxa"/>
            <w:shd w:val="clear" w:color="auto" w:fill="FFC000"/>
          </w:tcPr>
          <w:p w14:paraId="748AD8BB" w14:textId="77777777" w:rsidR="00761AA4" w:rsidRDefault="00761AA4" w:rsidP="009A7561">
            <w:pPr>
              <w:jc w:val="center"/>
              <w:rPr>
                <w:rFonts w:cstheme="minorHAnsi"/>
              </w:rPr>
            </w:pPr>
            <w:r>
              <w:rPr>
                <w:rFonts w:cstheme="minorHAnsi"/>
              </w:rPr>
              <w:t>√</w:t>
            </w:r>
          </w:p>
          <w:p w14:paraId="0DA962A4" w14:textId="77777777" w:rsidR="00761AA4" w:rsidRDefault="00761AA4" w:rsidP="009A7561">
            <w:pPr>
              <w:jc w:val="center"/>
              <w:rPr>
                <w:rFonts w:cstheme="minorHAnsi"/>
              </w:rPr>
            </w:pPr>
            <w:r w:rsidRPr="00A8565D">
              <w:rPr>
                <w:rFonts w:cstheme="minorHAnsi"/>
                <w:color w:val="FF0000"/>
              </w:rPr>
              <w:t>Bespoke JSE</w:t>
            </w:r>
            <w:r>
              <w:rPr>
                <w:rFonts w:cstheme="minorHAnsi"/>
                <w:color w:val="FF0000"/>
              </w:rPr>
              <w:t xml:space="preserve"> and simplified</w:t>
            </w:r>
          </w:p>
        </w:tc>
      </w:tr>
      <w:tr w:rsidR="00761AA4" w14:paraId="57CB6C7F" w14:textId="77777777" w:rsidTr="009A7561">
        <w:tc>
          <w:tcPr>
            <w:tcW w:w="562" w:type="dxa"/>
            <w:shd w:val="clear" w:color="auto" w:fill="FFC000"/>
          </w:tcPr>
          <w:p w14:paraId="66339F7B" w14:textId="60B8A31C" w:rsidR="00761AA4" w:rsidRDefault="00761AA4" w:rsidP="009A7561">
            <w:r>
              <w:t>2</w:t>
            </w:r>
            <w:r w:rsidR="00AB7CE1">
              <w:t>5</w:t>
            </w:r>
          </w:p>
        </w:tc>
        <w:tc>
          <w:tcPr>
            <w:tcW w:w="3828" w:type="dxa"/>
            <w:shd w:val="clear" w:color="auto" w:fill="FFC000"/>
          </w:tcPr>
          <w:p w14:paraId="657A0FDE" w14:textId="77777777" w:rsidR="00761AA4" w:rsidRDefault="00761AA4" w:rsidP="009A7561">
            <w:pPr>
              <w:rPr>
                <w:b/>
                <w:bCs/>
              </w:rPr>
            </w:pPr>
            <w:r>
              <w:rPr>
                <w:b/>
                <w:bCs/>
              </w:rPr>
              <w:t>Authorisations</w:t>
            </w:r>
          </w:p>
          <w:p w14:paraId="16BF9DDA" w14:textId="77777777" w:rsidR="00761AA4" w:rsidRPr="008F6298" w:rsidRDefault="00761AA4" w:rsidP="009A7561">
            <w:r w:rsidRPr="008F6298">
              <w:t>7.C.10</w:t>
            </w:r>
          </w:p>
        </w:tc>
        <w:tc>
          <w:tcPr>
            <w:tcW w:w="4677" w:type="dxa"/>
            <w:shd w:val="clear" w:color="auto" w:fill="FFC000"/>
          </w:tcPr>
          <w:p w14:paraId="501784BE" w14:textId="77777777" w:rsidR="00761AA4" w:rsidRDefault="00761AA4" w:rsidP="009A7561">
            <w:pPr>
              <w:jc w:val="center"/>
              <w:rPr>
                <w:rFonts w:cstheme="minorHAnsi"/>
              </w:rPr>
            </w:pPr>
            <w:r>
              <w:rPr>
                <w:rFonts w:cstheme="minorHAnsi"/>
              </w:rPr>
              <w:t>√</w:t>
            </w:r>
          </w:p>
          <w:p w14:paraId="314C50FB" w14:textId="77777777" w:rsidR="00761AA4" w:rsidRDefault="00761AA4" w:rsidP="009A7561">
            <w:pPr>
              <w:jc w:val="center"/>
              <w:rPr>
                <w:rFonts w:cstheme="minorHAnsi"/>
              </w:rPr>
            </w:pPr>
            <w:r w:rsidRPr="00A8565D">
              <w:rPr>
                <w:rFonts w:cstheme="minorHAnsi"/>
                <w:color w:val="FF0000"/>
              </w:rPr>
              <w:t>Bespoke JSE</w:t>
            </w:r>
            <w:r>
              <w:rPr>
                <w:rFonts w:cstheme="minorHAnsi"/>
                <w:color w:val="FF0000"/>
              </w:rPr>
              <w:t xml:space="preserve"> and simplified</w:t>
            </w:r>
          </w:p>
        </w:tc>
      </w:tr>
      <w:tr w:rsidR="00761AA4" w14:paraId="57D46127" w14:textId="77777777" w:rsidTr="009A7561">
        <w:tc>
          <w:tcPr>
            <w:tcW w:w="562" w:type="dxa"/>
            <w:shd w:val="clear" w:color="auto" w:fill="FFC000"/>
          </w:tcPr>
          <w:p w14:paraId="320E30A2" w14:textId="56559BC3" w:rsidR="00761AA4" w:rsidRDefault="00761AA4" w:rsidP="009A7561">
            <w:r>
              <w:lastRenderedPageBreak/>
              <w:t>2</w:t>
            </w:r>
            <w:r w:rsidR="00AB7CE1">
              <w:t>6</w:t>
            </w:r>
          </w:p>
        </w:tc>
        <w:tc>
          <w:tcPr>
            <w:tcW w:w="3828" w:type="dxa"/>
            <w:shd w:val="clear" w:color="auto" w:fill="FFC000"/>
          </w:tcPr>
          <w:p w14:paraId="656C914A" w14:textId="77777777" w:rsidR="00761AA4" w:rsidRDefault="00761AA4" w:rsidP="009A7561">
            <w:pPr>
              <w:rPr>
                <w:b/>
                <w:bCs/>
              </w:rPr>
            </w:pPr>
            <w:r>
              <w:rPr>
                <w:b/>
                <w:bCs/>
              </w:rPr>
              <w:t xml:space="preserve">Dividends </w:t>
            </w:r>
          </w:p>
          <w:p w14:paraId="110EA6F1" w14:textId="77777777" w:rsidR="00761AA4" w:rsidRPr="008F6298" w:rsidRDefault="00761AA4" w:rsidP="009A7561">
            <w:r w:rsidRPr="008F6298">
              <w:t>7.C.11-7.C.13</w:t>
            </w:r>
          </w:p>
        </w:tc>
        <w:tc>
          <w:tcPr>
            <w:tcW w:w="4677" w:type="dxa"/>
            <w:shd w:val="clear" w:color="auto" w:fill="FFC000"/>
          </w:tcPr>
          <w:p w14:paraId="7A2723F8" w14:textId="77777777" w:rsidR="00761AA4" w:rsidRDefault="00761AA4" w:rsidP="009A7561">
            <w:pPr>
              <w:jc w:val="center"/>
              <w:rPr>
                <w:rFonts w:cstheme="minorHAnsi"/>
              </w:rPr>
            </w:pPr>
            <w:r>
              <w:rPr>
                <w:rFonts w:cstheme="minorHAnsi"/>
              </w:rPr>
              <w:t>√</w:t>
            </w:r>
          </w:p>
          <w:p w14:paraId="4A9BD8AE" w14:textId="77777777" w:rsidR="00761AA4" w:rsidRDefault="00761AA4" w:rsidP="009A7561">
            <w:pPr>
              <w:jc w:val="center"/>
              <w:rPr>
                <w:rFonts w:cstheme="minorHAnsi"/>
              </w:rPr>
            </w:pPr>
            <w:r w:rsidRPr="00A8565D">
              <w:rPr>
                <w:rFonts w:cstheme="minorHAnsi"/>
                <w:color w:val="FF0000"/>
              </w:rPr>
              <w:t>Bespoke JSE</w:t>
            </w:r>
            <w:r>
              <w:rPr>
                <w:rFonts w:cstheme="minorHAnsi"/>
                <w:color w:val="FF0000"/>
              </w:rPr>
              <w:t xml:space="preserve"> and simplified</w:t>
            </w:r>
          </w:p>
        </w:tc>
      </w:tr>
      <w:tr w:rsidR="00761AA4" w14:paraId="2D356E7C" w14:textId="77777777" w:rsidTr="009A7561">
        <w:tc>
          <w:tcPr>
            <w:tcW w:w="562" w:type="dxa"/>
            <w:shd w:val="clear" w:color="auto" w:fill="FFC000"/>
          </w:tcPr>
          <w:p w14:paraId="099FFC20" w14:textId="59AFE2A8" w:rsidR="00761AA4" w:rsidRDefault="00761AA4" w:rsidP="009A7561">
            <w:r>
              <w:t>2</w:t>
            </w:r>
            <w:r w:rsidR="00AB7CE1">
              <w:t>7</w:t>
            </w:r>
          </w:p>
        </w:tc>
        <w:tc>
          <w:tcPr>
            <w:tcW w:w="3828" w:type="dxa"/>
            <w:shd w:val="clear" w:color="auto" w:fill="FFC000"/>
          </w:tcPr>
          <w:p w14:paraId="5997FAC4" w14:textId="77777777" w:rsidR="00761AA4" w:rsidRDefault="00761AA4" w:rsidP="009A7561">
            <w:pPr>
              <w:rPr>
                <w:b/>
                <w:bCs/>
              </w:rPr>
            </w:pPr>
            <w:r>
              <w:rPr>
                <w:b/>
                <w:bCs/>
              </w:rPr>
              <w:t>Market value of securities</w:t>
            </w:r>
          </w:p>
          <w:p w14:paraId="367C1250" w14:textId="77777777" w:rsidR="00761AA4" w:rsidRPr="00511796" w:rsidRDefault="00761AA4" w:rsidP="009A7561">
            <w:r w:rsidRPr="00511796">
              <w:t>7.C.14</w:t>
            </w:r>
          </w:p>
        </w:tc>
        <w:tc>
          <w:tcPr>
            <w:tcW w:w="4677" w:type="dxa"/>
            <w:shd w:val="clear" w:color="auto" w:fill="FFC000"/>
          </w:tcPr>
          <w:p w14:paraId="50D74A1F" w14:textId="77777777" w:rsidR="00761AA4" w:rsidRDefault="00761AA4" w:rsidP="009A7561">
            <w:pPr>
              <w:jc w:val="center"/>
              <w:rPr>
                <w:rFonts w:cstheme="minorHAnsi"/>
              </w:rPr>
            </w:pPr>
            <w:r>
              <w:rPr>
                <w:rFonts w:cstheme="minorHAnsi"/>
              </w:rPr>
              <w:t>√</w:t>
            </w:r>
          </w:p>
          <w:p w14:paraId="6E4376E7" w14:textId="77777777" w:rsidR="00761AA4" w:rsidRDefault="00761AA4" w:rsidP="009A7561">
            <w:pPr>
              <w:jc w:val="center"/>
              <w:rPr>
                <w:rFonts w:cstheme="minorHAnsi"/>
              </w:rPr>
            </w:pPr>
            <w:r w:rsidRPr="00A8565D">
              <w:rPr>
                <w:rFonts w:cstheme="minorHAnsi"/>
                <w:color w:val="FF0000"/>
              </w:rPr>
              <w:t>Bespoke JSE</w:t>
            </w:r>
            <w:r>
              <w:rPr>
                <w:rFonts w:cstheme="minorHAnsi"/>
                <w:color w:val="FF0000"/>
              </w:rPr>
              <w:t xml:space="preserve"> and simplified</w:t>
            </w:r>
          </w:p>
        </w:tc>
      </w:tr>
      <w:tr w:rsidR="00761AA4" w14:paraId="02A5FE12" w14:textId="77777777" w:rsidTr="009A7561">
        <w:tc>
          <w:tcPr>
            <w:tcW w:w="562" w:type="dxa"/>
            <w:shd w:val="clear" w:color="auto" w:fill="FFC000"/>
          </w:tcPr>
          <w:p w14:paraId="75DC5A8B" w14:textId="1A3199A8" w:rsidR="00761AA4" w:rsidRDefault="00761AA4" w:rsidP="009A7561">
            <w:r>
              <w:t>2</w:t>
            </w:r>
            <w:r w:rsidR="00AB7CE1">
              <w:t>8</w:t>
            </w:r>
          </w:p>
        </w:tc>
        <w:tc>
          <w:tcPr>
            <w:tcW w:w="3828" w:type="dxa"/>
            <w:shd w:val="clear" w:color="auto" w:fill="FFC000"/>
          </w:tcPr>
          <w:p w14:paraId="218A7BFC" w14:textId="77777777" w:rsidR="00761AA4" w:rsidRDefault="00761AA4" w:rsidP="009A7561">
            <w:pPr>
              <w:rPr>
                <w:b/>
                <w:bCs/>
              </w:rPr>
            </w:pPr>
            <w:r>
              <w:rPr>
                <w:b/>
                <w:bCs/>
              </w:rPr>
              <w:t>Simultaneous issues</w:t>
            </w:r>
          </w:p>
          <w:p w14:paraId="58C34531" w14:textId="77777777" w:rsidR="00761AA4" w:rsidRDefault="00761AA4" w:rsidP="009A7561">
            <w:pPr>
              <w:rPr>
                <w:b/>
                <w:bCs/>
              </w:rPr>
            </w:pPr>
            <w:r w:rsidRPr="00511796">
              <w:t>7.C.1</w:t>
            </w:r>
            <w:r>
              <w:t>7</w:t>
            </w:r>
          </w:p>
        </w:tc>
        <w:tc>
          <w:tcPr>
            <w:tcW w:w="4677" w:type="dxa"/>
            <w:shd w:val="clear" w:color="auto" w:fill="FFC000"/>
          </w:tcPr>
          <w:p w14:paraId="5642500D" w14:textId="77777777" w:rsidR="00761AA4" w:rsidRDefault="00761AA4" w:rsidP="009A7561">
            <w:pPr>
              <w:jc w:val="center"/>
              <w:rPr>
                <w:rFonts w:cstheme="minorHAnsi"/>
              </w:rPr>
            </w:pPr>
            <w:r>
              <w:rPr>
                <w:rFonts w:cstheme="minorHAnsi"/>
              </w:rPr>
              <w:t>√</w:t>
            </w:r>
          </w:p>
          <w:p w14:paraId="4905E81A" w14:textId="77777777" w:rsidR="00761AA4" w:rsidRDefault="00761AA4" w:rsidP="009A7561">
            <w:pPr>
              <w:jc w:val="center"/>
              <w:rPr>
                <w:rFonts w:cstheme="minorHAnsi"/>
              </w:rPr>
            </w:pPr>
            <w:r w:rsidRPr="00A8565D">
              <w:rPr>
                <w:rFonts w:cstheme="minorHAnsi"/>
                <w:color w:val="FF0000"/>
              </w:rPr>
              <w:t>Bespoke JSE</w:t>
            </w:r>
            <w:r>
              <w:rPr>
                <w:rFonts w:cstheme="minorHAnsi"/>
                <w:color w:val="FF0000"/>
              </w:rPr>
              <w:t xml:space="preserve"> and simplified</w:t>
            </w:r>
          </w:p>
        </w:tc>
      </w:tr>
      <w:tr w:rsidR="00761AA4" w14:paraId="1A70C980" w14:textId="77777777" w:rsidTr="009A7561">
        <w:tc>
          <w:tcPr>
            <w:tcW w:w="562" w:type="dxa"/>
            <w:shd w:val="clear" w:color="auto" w:fill="FFC000"/>
          </w:tcPr>
          <w:p w14:paraId="3510BD19" w14:textId="6C67D523" w:rsidR="00761AA4" w:rsidRDefault="00761AA4" w:rsidP="009A7561">
            <w:r>
              <w:t>2</w:t>
            </w:r>
            <w:r w:rsidR="00AB7CE1">
              <w:t>9</w:t>
            </w:r>
          </w:p>
        </w:tc>
        <w:tc>
          <w:tcPr>
            <w:tcW w:w="3828" w:type="dxa"/>
            <w:shd w:val="clear" w:color="auto" w:fill="FFC000"/>
          </w:tcPr>
          <w:p w14:paraId="5E3349A4" w14:textId="77777777" w:rsidR="00761AA4" w:rsidRDefault="00761AA4" w:rsidP="009A7561">
            <w:pPr>
              <w:rPr>
                <w:b/>
                <w:bCs/>
              </w:rPr>
            </w:pPr>
            <w:r>
              <w:rPr>
                <w:b/>
                <w:bCs/>
              </w:rPr>
              <w:t>Over subscription</w:t>
            </w:r>
          </w:p>
          <w:p w14:paraId="709CF616" w14:textId="77777777" w:rsidR="00761AA4" w:rsidRDefault="00761AA4" w:rsidP="009A7561">
            <w:pPr>
              <w:rPr>
                <w:b/>
                <w:bCs/>
              </w:rPr>
            </w:pPr>
            <w:r w:rsidRPr="00511796">
              <w:t>7.C.1</w:t>
            </w:r>
            <w:r>
              <w:t>8</w:t>
            </w:r>
          </w:p>
        </w:tc>
        <w:tc>
          <w:tcPr>
            <w:tcW w:w="4677" w:type="dxa"/>
            <w:shd w:val="clear" w:color="auto" w:fill="FFC000"/>
          </w:tcPr>
          <w:p w14:paraId="50999E35" w14:textId="77777777" w:rsidR="00761AA4" w:rsidRDefault="00761AA4" w:rsidP="009A7561">
            <w:pPr>
              <w:jc w:val="center"/>
              <w:rPr>
                <w:rFonts w:cstheme="minorHAnsi"/>
              </w:rPr>
            </w:pPr>
            <w:r>
              <w:rPr>
                <w:rFonts w:cstheme="minorHAnsi"/>
              </w:rPr>
              <w:t>√</w:t>
            </w:r>
          </w:p>
          <w:p w14:paraId="3057269B" w14:textId="77777777" w:rsidR="00761AA4" w:rsidRDefault="00761AA4" w:rsidP="009A7561">
            <w:pPr>
              <w:jc w:val="center"/>
              <w:rPr>
                <w:rFonts w:cstheme="minorHAnsi"/>
              </w:rPr>
            </w:pPr>
            <w:r w:rsidRPr="00A8565D">
              <w:rPr>
                <w:rFonts w:cstheme="minorHAnsi"/>
                <w:color w:val="FF0000"/>
              </w:rPr>
              <w:t>Bespoke JSE</w:t>
            </w:r>
            <w:r>
              <w:rPr>
                <w:rFonts w:cstheme="minorHAnsi"/>
                <w:color w:val="FF0000"/>
              </w:rPr>
              <w:t xml:space="preserve"> and simplified</w:t>
            </w:r>
          </w:p>
        </w:tc>
      </w:tr>
      <w:tr w:rsidR="00761AA4" w14:paraId="69640C9A" w14:textId="77777777" w:rsidTr="009A7561">
        <w:tc>
          <w:tcPr>
            <w:tcW w:w="562" w:type="dxa"/>
            <w:shd w:val="clear" w:color="auto" w:fill="92D050"/>
          </w:tcPr>
          <w:p w14:paraId="73EEE806" w14:textId="61509DE4" w:rsidR="00761AA4" w:rsidRDefault="00AB7CE1" w:rsidP="009A7561">
            <w:r>
              <w:t>30</w:t>
            </w:r>
          </w:p>
        </w:tc>
        <w:tc>
          <w:tcPr>
            <w:tcW w:w="3828" w:type="dxa"/>
            <w:shd w:val="clear" w:color="auto" w:fill="92D050"/>
          </w:tcPr>
          <w:p w14:paraId="2F4814AF" w14:textId="77777777" w:rsidR="00761AA4" w:rsidRPr="00A40183" w:rsidRDefault="00761AA4" w:rsidP="009A7561">
            <w:pPr>
              <w:rPr>
                <w:b/>
                <w:bCs/>
              </w:rPr>
            </w:pPr>
            <w:r w:rsidRPr="00A40183">
              <w:rPr>
                <w:b/>
                <w:bCs/>
              </w:rPr>
              <w:t>Group activities</w:t>
            </w:r>
          </w:p>
          <w:p w14:paraId="7B4E43A1" w14:textId="77777777" w:rsidR="00761AA4" w:rsidRDefault="00761AA4" w:rsidP="009A7561">
            <w:r>
              <w:t>7.D.1 - 7.D.8</w:t>
            </w:r>
          </w:p>
        </w:tc>
        <w:tc>
          <w:tcPr>
            <w:tcW w:w="4677" w:type="dxa"/>
            <w:shd w:val="clear" w:color="auto" w:fill="92D050"/>
          </w:tcPr>
          <w:p w14:paraId="04857153" w14:textId="77777777" w:rsidR="00761AA4" w:rsidRDefault="00761AA4" w:rsidP="009A7561">
            <w:pPr>
              <w:jc w:val="center"/>
              <w:rPr>
                <w:rFonts w:cstheme="minorHAnsi"/>
              </w:rPr>
            </w:pPr>
            <w:r w:rsidRPr="00666907">
              <w:rPr>
                <w:b/>
                <w:bCs/>
                <w:szCs w:val="18"/>
              </w:rPr>
              <w:t>History, state of affairs and prospects of company</w:t>
            </w:r>
            <w:r>
              <w:rPr>
                <w:rFonts w:cstheme="minorHAnsi"/>
              </w:rPr>
              <w:t xml:space="preserve"> </w:t>
            </w:r>
          </w:p>
          <w:p w14:paraId="10B0CAE2" w14:textId="09AC2546" w:rsidR="00761AA4" w:rsidRDefault="00761AA4" w:rsidP="00AB7CE1">
            <w:pPr>
              <w:jc w:val="center"/>
            </w:pPr>
            <w:r>
              <w:rPr>
                <w:rFonts w:cstheme="minorHAnsi"/>
              </w:rPr>
              <w:t>√ S59</w:t>
            </w:r>
          </w:p>
        </w:tc>
      </w:tr>
      <w:tr w:rsidR="00761AA4" w14:paraId="3207DAC1" w14:textId="77777777" w:rsidTr="009A7561">
        <w:tc>
          <w:tcPr>
            <w:tcW w:w="562" w:type="dxa"/>
            <w:shd w:val="clear" w:color="auto" w:fill="92D050"/>
          </w:tcPr>
          <w:p w14:paraId="3E445B3E" w14:textId="069C7890" w:rsidR="00761AA4" w:rsidRDefault="00761AA4" w:rsidP="009A7561">
            <w:r>
              <w:t>3</w:t>
            </w:r>
            <w:r w:rsidR="00AB7CE1">
              <w:t>1</w:t>
            </w:r>
          </w:p>
        </w:tc>
        <w:tc>
          <w:tcPr>
            <w:tcW w:w="3828" w:type="dxa"/>
            <w:shd w:val="clear" w:color="auto" w:fill="92D050"/>
          </w:tcPr>
          <w:p w14:paraId="5F6D378F" w14:textId="77777777" w:rsidR="00761AA4" w:rsidRPr="00E74345" w:rsidRDefault="00761AA4" w:rsidP="009A7561">
            <w:pPr>
              <w:rPr>
                <w:b/>
                <w:bCs/>
              </w:rPr>
            </w:pPr>
            <w:r w:rsidRPr="00E74345">
              <w:rPr>
                <w:b/>
                <w:bCs/>
              </w:rPr>
              <w:t>Property acquired or to be acquired</w:t>
            </w:r>
          </w:p>
          <w:p w14:paraId="7BF94136" w14:textId="77777777" w:rsidR="00761AA4" w:rsidRDefault="00761AA4" w:rsidP="009A7561">
            <w:r>
              <w:t>7.D.9</w:t>
            </w:r>
          </w:p>
        </w:tc>
        <w:tc>
          <w:tcPr>
            <w:tcW w:w="4677" w:type="dxa"/>
            <w:shd w:val="clear" w:color="auto" w:fill="92D050"/>
          </w:tcPr>
          <w:p w14:paraId="2447B3C6" w14:textId="77777777" w:rsidR="00761AA4" w:rsidRPr="008B4DA1" w:rsidRDefault="00761AA4" w:rsidP="009A7561">
            <w:pPr>
              <w:jc w:val="center"/>
              <w:rPr>
                <w:rFonts w:cstheme="minorHAnsi"/>
                <w:b/>
                <w:bCs/>
              </w:rPr>
            </w:pPr>
            <w:r w:rsidRPr="008B4DA1">
              <w:rPr>
                <w:b/>
                <w:bCs/>
                <w:szCs w:val="18"/>
              </w:rPr>
              <w:t>Property acquired or to be acquired</w:t>
            </w:r>
            <w:r w:rsidRPr="008B4DA1">
              <w:rPr>
                <w:rFonts w:cstheme="minorHAnsi"/>
                <w:b/>
                <w:bCs/>
              </w:rPr>
              <w:t xml:space="preserve"> </w:t>
            </w:r>
          </w:p>
          <w:p w14:paraId="3D77A529" w14:textId="245D6162" w:rsidR="00761AA4" w:rsidRDefault="00761AA4" w:rsidP="00AB7CE1">
            <w:pPr>
              <w:jc w:val="center"/>
            </w:pPr>
            <w:r>
              <w:rPr>
                <w:rFonts w:cstheme="minorHAnsi"/>
              </w:rPr>
              <w:t>√ S67</w:t>
            </w:r>
          </w:p>
        </w:tc>
      </w:tr>
      <w:tr w:rsidR="00761AA4" w14:paraId="4F0D90E1" w14:textId="77777777" w:rsidTr="009A7561">
        <w:tc>
          <w:tcPr>
            <w:tcW w:w="562" w:type="dxa"/>
            <w:shd w:val="clear" w:color="auto" w:fill="92D050"/>
          </w:tcPr>
          <w:p w14:paraId="725FF52D" w14:textId="49B52467" w:rsidR="00761AA4" w:rsidRDefault="00761AA4" w:rsidP="009A7561">
            <w:r>
              <w:t>3</w:t>
            </w:r>
            <w:r w:rsidR="00AB7CE1">
              <w:t>2</w:t>
            </w:r>
          </w:p>
        </w:tc>
        <w:tc>
          <w:tcPr>
            <w:tcW w:w="3828" w:type="dxa"/>
            <w:shd w:val="clear" w:color="auto" w:fill="92D050"/>
          </w:tcPr>
          <w:p w14:paraId="664DC218" w14:textId="77777777" w:rsidR="00761AA4" w:rsidRPr="00E74345" w:rsidRDefault="00761AA4" w:rsidP="009A7561">
            <w:pPr>
              <w:rPr>
                <w:b/>
                <w:bCs/>
              </w:rPr>
            </w:pPr>
            <w:r w:rsidRPr="00E74345">
              <w:rPr>
                <w:b/>
                <w:bCs/>
              </w:rPr>
              <w:t>Disposal of property</w:t>
            </w:r>
          </w:p>
          <w:p w14:paraId="501C1192" w14:textId="77777777" w:rsidR="00761AA4" w:rsidRDefault="00761AA4" w:rsidP="009A7561">
            <w:r>
              <w:t>7.D.10</w:t>
            </w:r>
          </w:p>
        </w:tc>
        <w:tc>
          <w:tcPr>
            <w:tcW w:w="4677" w:type="dxa"/>
            <w:shd w:val="clear" w:color="auto" w:fill="92D050"/>
          </w:tcPr>
          <w:p w14:paraId="5FDAFBBC" w14:textId="77777777" w:rsidR="00761AA4" w:rsidRPr="008B4DA1" w:rsidRDefault="00761AA4" w:rsidP="009A7561">
            <w:pPr>
              <w:jc w:val="center"/>
              <w:rPr>
                <w:rFonts w:cstheme="minorHAnsi"/>
                <w:b/>
                <w:bCs/>
              </w:rPr>
            </w:pPr>
            <w:r w:rsidRPr="008B4DA1">
              <w:rPr>
                <w:b/>
                <w:bCs/>
                <w:szCs w:val="18"/>
              </w:rPr>
              <w:t>Property acquired or to be acquired</w:t>
            </w:r>
            <w:r w:rsidRPr="008B4DA1">
              <w:rPr>
                <w:rFonts w:cstheme="minorHAnsi"/>
                <w:b/>
                <w:bCs/>
              </w:rPr>
              <w:t xml:space="preserve"> </w:t>
            </w:r>
          </w:p>
          <w:p w14:paraId="42A8568F" w14:textId="0DD53E41" w:rsidR="00761AA4" w:rsidRDefault="00761AA4" w:rsidP="00AB7CE1">
            <w:pPr>
              <w:jc w:val="center"/>
            </w:pPr>
            <w:r>
              <w:rPr>
                <w:rFonts w:cstheme="minorHAnsi"/>
              </w:rPr>
              <w:t>√ S67(2)(e)</w:t>
            </w:r>
          </w:p>
        </w:tc>
      </w:tr>
      <w:tr w:rsidR="00761AA4" w14:paraId="02CA4FFC" w14:textId="77777777" w:rsidTr="009A7561">
        <w:tc>
          <w:tcPr>
            <w:tcW w:w="562" w:type="dxa"/>
            <w:shd w:val="clear" w:color="auto" w:fill="FFC000"/>
          </w:tcPr>
          <w:p w14:paraId="567BD4EA" w14:textId="1B995A54" w:rsidR="00761AA4" w:rsidRDefault="00761AA4" w:rsidP="009A7561">
            <w:r>
              <w:t>3</w:t>
            </w:r>
            <w:r w:rsidR="00AB7CE1">
              <w:t>3</w:t>
            </w:r>
          </w:p>
        </w:tc>
        <w:tc>
          <w:tcPr>
            <w:tcW w:w="3828" w:type="dxa"/>
            <w:shd w:val="clear" w:color="auto" w:fill="FFC000"/>
          </w:tcPr>
          <w:p w14:paraId="67A3F24B" w14:textId="77777777" w:rsidR="00761AA4" w:rsidRPr="00BB48FF" w:rsidRDefault="00761AA4" w:rsidP="009A7561">
            <w:pPr>
              <w:rPr>
                <w:b/>
                <w:bCs/>
              </w:rPr>
            </w:pPr>
            <w:r w:rsidRPr="00BB48FF">
              <w:rPr>
                <w:b/>
                <w:bCs/>
              </w:rPr>
              <w:t>Litigation</w:t>
            </w:r>
          </w:p>
          <w:p w14:paraId="1793068F" w14:textId="77777777" w:rsidR="00761AA4" w:rsidRPr="00E74345" w:rsidRDefault="00761AA4" w:rsidP="009A7561">
            <w:pPr>
              <w:rPr>
                <w:b/>
                <w:bCs/>
              </w:rPr>
            </w:pPr>
            <w:r>
              <w:t>7.D.11</w:t>
            </w:r>
          </w:p>
        </w:tc>
        <w:tc>
          <w:tcPr>
            <w:tcW w:w="4677" w:type="dxa"/>
            <w:shd w:val="clear" w:color="auto" w:fill="FFC000"/>
          </w:tcPr>
          <w:p w14:paraId="7E6F5138" w14:textId="77777777" w:rsidR="00761AA4" w:rsidRDefault="00761AA4" w:rsidP="009A7561">
            <w:pPr>
              <w:jc w:val="center"/>
              <w:rPr>
                <w:rFonts w:cstheme="minorHAnsi"/>
                <w:color w:val="FF0000"/>
              </w:rPr>
            </w:pPr>
            <w:r>
              <w:rPr>
                <w:rFonts w:cstheme="minorHAnsi"/>
              </w:rPr>
              <w:t>√</w:t>
            </w:r>
            <w:r w:rsidRPr="00A8565D">
              <w:rPr>
                <w:rFonts w:cstheme="minorHAnsi"/>
                <w:color w:val="FF0000"/>
              </w:rPr>
              <w:t xml:space="preserve"> </w:t>
            </w:r>
          </w:p>
          <w:p w14:paraId="0F8BD72B" w14:textId="77777777" w:rsidR="00761AA4" w:rsidRDefault="00761AA4" w:rsidP="009A7561">
            <w:pPr>
              <w:jc w:val="center"/>
            </w:pPr>
            <w:r w:rsidRPr="00A8565D">
              <w:rPr>
                <w:rFonts w:cstheme="minorHAnsi"/>
                <w:color w:val="FF0000"/>
              </w:rPr>
              <w:t>Bespoke JSE</w:t>
            </w:r>
            <w:r>
              <w:rPr>
                <w:rFonts w:cstheme="minorHAnsi"/>
                <w:color w:val="FF0000"/>
              </w:rPr>
              <w:t xml:space="preserve"> and simplified</w:t>
            </w:r>
          </w:p>
        </w:tc>
      </w:tr>
      <w:tr w:rsidR="00761AA4" w14:paraId="4E9E5392" w14:textId="77777777" w:rsidTr="009A7561">
        <w:tc>
          <w:tcPr>
            <w:tcW w:w="562" w:type="dxa"/>
            <w:shd w:val="clear" w:color="auto" w:fill="FFC000"/>
          </w:tcPr>
          <w:p w14:paraId="266B3557" w14:textId="3CEF927F" w:rsidR="00761AA4" w:rsidRDefault="00761AA4" w:rsidP="009A7561">
            <w:r>
              <w:t>3</w:t>
            </w:r>
            <w:r w:rsidR="00AB7CE1">
              <w:t>4</w:t>
            </w:r>
          </w:p>
        </w:tc>
        <w:tc>
          <w:tcPr>
            <w:tcW w:w="3828" w:type="dxa"/>
            <w:shd w:val="clear" w:color="auto" w:fill="FFC000"/>
          </w:tcPr>
          <w:p w14:paraId="79EA0653" w14:textId="77777777" w:rsidR="00761AA4" w:rsidRPr="00D26B44" w:rsidRDefault="00761AA4" w:rsidP="009A7561">
            <w:pPr>
              <w:rPr>
                <w:b/>
                <w:bCs/>
              </w:rPr>
            </w:pPr>
            <w:r w:rsidRPr="00D26B44">
              <w:rPr>
                <w:b/>
                <w:bCs/>
              </w:rPr>
              <w:t>Accountant’s reports</w:t>
            </w:r>
          </w:p>
          <w:p w14:paraId="22018614" w14:textId="77777777" w:rsidR="00761AA4" w:rsidRDefault="00761AA4" w:rsidP="009A7561">
            <w:r>
              <w:t>7.E.1 – 7.E.2</w:t>
            </w:r>
          </w:p>
        </w:tc>
        <w:tc>
          <w:tcPr>
            <w:tcW w:w="4677" w:type="dxa"/>
            <w:shd w:val="clear" w:color="auto" w:fill="FFC000"/>
          </w:tcPr>
          <w:p w14:paraId="2F8184B5" w14:textId="77777777" w:rsidR="00761AA4" w:rsidRDefault="00761AA4" w:rsidP="009A7561">
            <w:pPr>
              <w:jc w:val="center"/>
              <w:rPr>
                <w:rFonts w:cstheme="minorHAnsi"/>
              </w:rPr>
            </w:pPr>
            <w:r>
              <w:rPr>
                <w:rFonts w:cstheme="minorHAnsi"/>
              </w:rPr>
              <w:t>√</w:t>
            </w:r>
          </w:p>
          <w:p w14:paraId="16CCEC9F" w14:textId="77777777" w:rsidR="00761AA4" w:rsidRDefault="00761AA4" w:rsidP="009A7561">
            <w:pPr>
              <w:jc w:val="center"/>
            </w:pPr>
            <w:r w:rsidRPr="00A8565D">
              <w:rPr>
                <w:rFonts w:cstheme="minorHAnsi"/>
                <w:color w:val="FF0000"/>
              </w:rPr>
              <w:t>Bespoke JSE</w:t>
            </w:r>
            <w:r>
              <w:rPr>
                <w:rFonts w:cstheme="minorHAnsi"/>
                <w:color w:val="FF0000"/>
              </w:rPr>
              <w:t xml:space="preserve"> and simplified</w:t>
            </w:r>
          </w:p>
        </w:tc>
      </w:tr>
      <w:tr w:rsidR="00761AA4" w14:paraId="7284C5A5" w14:textId="77777777" w:rsidTr="009A7561">
        <w:tc>
          <w:tcPr>
            <w:tcW w:w="562" w:type="dxa"/>
            <w:shd w:val="clear" w:color="auto" w:fill="FFC000"/>
          </w:tcPr>
          <w:p w14:paraId="2AF8F0A4" w14:textId="57A8D520" w:rsidR="00761AA4" w:rsidRDefault="00761AA4" w:rsidP="009A7561">
            <w:r>
              <w:t>3</w:t>
            </w:r>
            <w:r w:rsidR="00AB7CE1">
              <w:t>5</w:t>
            </w:r>
          </w:p>
        </w:tc>
        <w:tc>
          <w:tcPr>
            <w:tcW w:w="3828" w:type="dxa"/>
            <w:shd w:val="clear" w:color="auto" w:fill="FFC000"/>
          </w:tcPr>
          <w:p w14:paraId="2B348CEF" w14:textId="77777777" w:rsidR="00761AA4" w:rsidRPr="00D26B44" w:rsidRDefault="00761AA4" w:rsidP="009A7561">
            <w:pPr>
              <w:rPr>
                <w:b/>
                <w:bCs/>
              </w:rPr>
            </w:pPr>
            <w:r w:rsidRPr="00D26B44">
              <w:rPr>
                <w:b/>
                <w:bCs/>
              </w:rPr>
              <w:t>Report of historical financial information</w:t>
            </w:r>
          </w:p>
          <w:p w14:paraId="1A0F7FFF" w14:textId="77777777" w:rsidR="00761AA4" w:rsidRDefault="00761AA4" w:rsidP="009A7561">
            <w:r>
              <w:t>7.E.3</w:t>
            </w:r>
          </w:p>
        </w:tc>
        <w:tc>
          <w:tcPr>
            <w:tcW w:w="4677" w:type="dxa"/>
            <w:shd w:val="clear" w:color="auto" w:fill="FFC000"/>
          </w:tcPr>
          <w:p w14:paraId="5FAE24F0" w14:textId="77777777" w:rsidR="00761AA4" w:rsidRDefault="00761AA4" w:rsidP="009A7561">
            <w:pPr>
              <w:jc w:val="center"/>
              <w:rPr>
                <w:rFonts w:cstheme="minorHAnsi"/>
              </w:rPr>
            </w:pPr>
          </w:p>
          <w:p w14:paraId="36CBFA15" w14:textId="77777777" w:rsidR="00761AA4" w:rsidRDefault="00761AA4" w:rsidP="009A7561">
            <w:pPr>
              <w:jc w:val="center"/>
              <w:rPr>
                <w:rFonts w:cstheme="minorHAnsi"/>
              </w:rPr>
            </w:pPr>
            <w:r>
              <w:rPr>
                <w:rFonts w:cstheme="minorHAnsi"/>
              </w:rPr>
              <w:t>√</w:t>
            </w:r>
          </w:p>
          <w:p w14:paraId="4A45CAE0" w14:textId="77777777" w:rsidR="00761AA4" w:rsidRDefault="00761AA4" w:rsidP="009A7561">
            <w:pPr>
              <w:jc w:val="center"/>
            </w:pPr>
            <w:r w:rsidRPr="00A8565D">
              <w:rPr>
                <w:rFonts w:cstheme="minorHAnsi"/>
                <w:color w:val="FF0000"/>
              </w:rPr>
              <w:t>Bespoke JSE</w:t>
            </w:r>
            <w:r>
              <w:rPr>
                <w:rFonts w:cstheme="minorHAnsi"/>
                <w:color w:val="FF0000"/>
              </w:rPr>
              <w:t xml:space="preserve"> and simplified</w:t>
            </w:r>
          </w:p>
        </w:tc>
      </w:tr>
      <w:tr w:rsidR="00761AA4" w14:paraId="2A8BCA63" w14:textId="77777777" w:rsidTr="009A7561">
        <w:tc>
          <w:tcPr>
            <w:tcW w:w="562" w:type="dxa"/>
            <w:shd w:val="clear" w:color="auto" w:fill="92D050"/>
          </w:tcPr>
          <w:p w14:paraId="6A9F35B6" w14:textId="770EA446" w:rsidR="00761AA4" w:rsidRDefault="00761AA4" w:rsidP="009A7561">
            <w:r>
              <w:t>3</w:t>
            </w:r>
            <w:r w:rsidR="00AB7CE1">
              <w:t>6</w:t>
            </w:r>
          </w:p>
        </w:tc>
        <w:tc>
          <w:tcPr>
            <w:tcW w:w="3828" w:type="dxa"/>
            <w:shd w:val="clear" w:color="auto" w:fill="92D050"/>
          </w:tcPr>
          <w:p w14:paraId="78DC812C" w14:textId="77777777" w:rsidR="00761AA4" w:rsidRPr="00D26B44" w:rsidRDefault="00761AA4" w:rsidP="009A7561">
            <w:pPr>
              <w:rPr>
                <w:b/>
                <w:bCs/>
              </w:rPr>
            </w:pPr>
            <w:r w:rsidRPr="00D26B44">
              <w:rPr>
                <w:b/>
                <w:bCs/>
              </w:rPr>
              <w:t>Acquisitions made from proceeds</w:t>
            </w:r>
          </w:p>
          <w:p w14:paraId="3E547111" w14:textId="77777777" w:rsidR="00761AA4" w:rsidRDefault="00761AA4" w:rsidP="009A7561">
            <w:r>
              <w:t>7.E.4 – 7.E.6</w:t>
            </w:r>
          </w:p>
        </w:tc>
        <w:tc>
          <w:tcPr>
            <w:tcW w:w="4677" w:type="dxa"/>
            <w:shd w:val="clear" w:color="auto" w:fill="92D050"/>
          </w:tcPr>
          <w:p w14:paraId="48826B39" w14:textId="77777777" w:rsidR="00761AA4" w:rsidRDefault="00761AA4" w:rsidP="009A7561">
            <w:pPr>
              <w:jc w:val="center"/>
              <w:rPr>
                <w:rFonts w:cstheme="minorHAnsi"/>
              </w:rPr>
            </w:pPr>
            <w:r>
              <w:rPr>
                <w:rFonts w:cstheme="minorHAnsi"/>
              </w:rPr>
              <w:t>√54(2)</w:t>
            </w:r>
          </w:p>
          <w:p w14:paraId="4E583F93" w14:textId="77777777" w:rsidR="00761AA4" w:rsidRDefault="00761AA4" w:rsidP="009A7561">
            <w:pPr>
              <w:jc w:val="center"/>
            </w:pPr>
          </w:p>
        </w:tc>
      </w:tr>
      <w:tr w:rsidR="00761AA4" w14:paraId="2BC71EF8" w14:textId="77777777" w:rsidTr="009A7561">
        <w:tc>
          <w:tcPr>
            <w:tcW w:w="562" w:type="dxa"/>
            <w:shd w:val="clear" w:color="auto" w:fill="FFC000"/>
          </w:tcPr>
          <w:p w14:paraId="4FE00597" w14:textId="127E372C" w:rsidR="00761AA4" w:rsidRDefault="00761AA4" w:rsidP="009A7561">
            <w:r>
              <w:t>3</w:t>
            </w:r>
            <w:r w:rsidR="00AB7CE1">
              <w:t>7</w:t>
            </w:r>
          </w:p>
        </w:tc>
        <w:tc>
          <w:tcPr>
            <w:tcW w:w="3828" w:type="dxa"/>
            <w:shd w:val="clear" w:color="auto" w:fill="FFC000"/>
          </w:tcPr>
          <w:p w14:paraId="60435296" w14:textId="77777777" w:rsidR="00761AA4" w:rsidRPr="00D26B44" w:rsidRDefault="00761AA4" w:rsidP="009A7561">
            <w:pPr>
              <w:rPr>
                <w:b/>
                <w:bCs/>
              </w:rPr>
            </w:pPr>
            <w:r w:rsidRPr="00D26B44">
              <w:rPr>
                <w:b/>
                <w:bCs/>
              </w:rPr>
              <w:t>Statement as to working capital</w:t>
            </w:r>
          </w:p>
          <w:p w14:paraId="11C43171" w14:textId="77777777" w:rsidR="00761AA4" w:rsidRDefault="00761AA4" w:rsidP="009A7561">
            <w:r>
              <w:t>7.E.7 – 7.E.9</w:t>
            </w:r>
          </w:p>
        </w:tc>
        <w:tc>
          <w:tcPr>
            <w:tcW w:w="4677" w:type="dxa"/>
            <w:shd w:val="clear" w:color="auto" w:fill="FFC000"/>
          </w:tcPr>
          <w:p w14:paraId="2EA97393" w14:textId="77777777" w:rsidR="00761AA4" w:rsidRDefault="00761AA4" w:rsidP="009A7561">
            <w:pPr>
              <w:jc w:val="center"/>
              <w:rPr>
                <w:rFonts w:cstheme="minorHAnsi"/>
              </w:rPr>
            </w:pPr>
            <w:r>
              <w:rPr>
                <w:rFonts w:cstheme="minorHAnsi"/>
              </w:rPr>
              <w:t>√</w:t>
            </w:r>
          </w:p>
          <w:p w14:paraId="35C398BB" w14:textId="77777777" w:rsidR="00761AA4" w:rsidRDefault="00761AA4" w:rsidP="009A7561">
            <w:pPr>
              <w:jc w:val="center"/>
            </w:pPr>
            <w:r w:rsidRPr="00A8565D">
              <w:rPr>
                <w:rFonts w:cstheme="minorHAnsi"/>
                <w:color w:val="FF0000"/>
              </w:rPr>
              <w:t>Bespoke JSE</w:t>
            </w:r>
            <w:r>
              <w:rPr>
                <w:rFonts w:cstheme="minorHAnsi"/>
                <w:color w:val="FF0000"/>
              </w:rPr>
              <w:t xml:space="preserve"> and simplified</w:t>
            </w:r>
          </w:p>
        </w:tc>
      </w:tr>
      <w:tr w:rsidR="00761AA4" w14:paraId="207C1345" w14:textId="77777777" w:rsidTr="009A7561">
        <w:tc>
          <w:tcPr>
            <w:tcW w:w="562" w:type="dxa"/>
            <w:shd w:val="clear" w:color="auto" w:fill="92D050"/>
          </w:tcPr>
          <w:p w14:paraId="10FBCC30" w14:textId="0A47966E" w:rsidR="00761AA4" w:rsidRDefault="00761AA4" w:rsidP="009A7561">
            <w:r>
              <w:t>3</w:t>
            </w:r>
            <w:r w:rsidR="00AB7CE1">
              <w:t>8</w:t>
            </w:r>
          </w:p>
        </w:tc>
        <w:tc>
          <w:tcPr>
            <w:tcW w:w="3828" w:type="dxa"/>
            <w:shd w:val="clear" w:color="auto" w:fill="92D050"/>
          </w:tcPr>
          <w:p w14:paraId="26D51AD7" w14:textId="77777777" w:rsidR="00761AA4" w:rsidRDefault="00761AA4" w:rsidP="009A7561">
            <w:pPr>
              <w:rPr>
                <w:b/>
                <w:bCs/>
              </w:rPr>
            </w:pPr>
            <w:r w:rsidRPr="00D26B44">
              <w:rPr>
                <w:b/>
                <w:bCs/>
              </w:rPr>
              <w:t>Material change</w:t>
            </w:r>
          </w:p>
          <w:p w14:paraId="587375EF" w14:textId="77777777" w:rsidR="00761AA4" w:rsidRDefault="00761AA4" w:rsidP="009A7561">
            <w:r w:rsidRPr="00D26B44">
              <w:t>7.E.10</w:t>
            </w:r>
          </w:p>
        </w:tc>
        <w:tc>
          <w:tcPr>
            <w:tcW w:w="4677" w:type="dxa"/>
            <w:shd w:val="clear" w:color="auto" w:fill="92D050"/>
          </w:tcPr>
          <w:p w14:paraId="608024C5" w14:textId="77777777" w:rsidR="00761AA4" w:rsidRPr="00160CB8" w:rsidRDefault="00761AA4" w:rsidP="009A7561">
            <w:pPr>
              <w:jc w:val="center"/>
              <w:rPr>
                <w:rFonts w:cstheme="minorHAnsi"/>
                <w:b/>
                <w:bCs/>
              </w:rPr>
            </w:pPr>
            <w:r w:rsidRPr="00160CB8">
              <w:rPr>
                <w:b/>
                <w:bCs/>
                <w:szCs w:val="18"/>
              </w:rPr>
              <w:t>Report by directors as to material changes</w:t>
            </w:r>
            <w:r w:rsidRPr="00160CB8">
              <w:rPr>
                <w:rFonts w:cstheme="minorHAnsi"/>
                <w:b/>
                <w:bCs/>
              </w:rPr>
              <w:t xml:space="preserve"> </w:t>
            </w:r>
          </w:p>
          <w:p w14:paraId="2F0F7654" w14:textId="77777777" w:rsidR="00761AA4" w:rsidRDefault="00761AA4" w:rsidP="009A7561">
            <w:pPr>
              <w:jc w:val="center"/>
              <w:rPr>
                <w:rFonts w:cstheme="minorHAnsi"/>
              </w:rPr>
            </w:pPr>
            <w:r>
              <w:rPr>
                <w:rFonts w:cstheme="minorHAnsi"/>
              </w:rPr>
              <w:t>√ S75</w:t>
            </w:r>
          </w:p>
          <w:p w14:paraId="7F3B4968" w14:textId="77777777" w:rsidR="00761AA4" w:rsidRDefault="00761AA4" w:rsidP="009A7561"/>
        </w:tc>
      </w:tr>
      <w:tr w:rsidR="00761AA4" w14:paraId="7D711AF1" w14:textId="77777777" w:rsidTr="009A7561">
        <w:tc>
          <w:tcPr>
            <w:tcW w:w="562" w:type="dxa"/>
            <w:shd w:val="clear" w:color="auto" w:fill="FFC000"/>
          </w:tcPr>
          <w:p w14:paraId="52FBF48A" w14:textId="22C0AF8A" w:rsidR="00761AA4" w:rsidRDefault="00761AA4" w:rsidP="009A7561">
            <w:r>
              <w:t>3</w:t>
            </w:r>
            <w:r w:rsidR="00AB7CE1">
              <w:t>9</w:t>
            </w:r>
          </w:p>
        </w:tc>
        <w:tc>
          <w:tcPr>
            <w:tcW w:w="3828" w:type="dxa"/>
            <w:shd w:val="clear" w:color="auto" w:fill="FFC000"/>
          </w:tcPr>
          <w:p w14:paraId="26E12DFF" w14:textId="77777777" w:rsidR="00761AA4" w:rsidRPr="0066451A" w:rsidRDefault="00761AA4" w:rsidP="009A7561">
            <w:pPr>
              <w:rPr>
                <w:b/>
                <w:bCs/>
              </w:rPr>
            </w:pPr>
            <w:r w:rsidRPr="0066451A">
              <w:rPr>
                <w:b/>
                <w:bCs/>
              </w:rPr>
              <w:t>Profit forecasts</w:t>
            </w:r>
          </w:p>
          <w:p w14:paraId="27AE5DA4" w14:textId="77777777" w:rsidR="00761AA4" w:rsidRDefault="00761AA4" w:rsidP="009A7561">
            <w:r>
              <w:t>7.E.11</w:t>
            </w:r>
          </w:p>
        </w:tc>
        <w:tc>
          <w:tcPr>
            <w:tcW w:w="4677" w:type="dxa"/>
            <w:shd w:val="clear" w:color="auto" w:fill="FFC000"/>
          </w:tcPr>
          <w:p w14:paraId="674B136C" w14:textId="77777777" w:rsidR="00761AA4" w:rsidRDefault="00761AA4" w:rsidP="009A7561">
            <w:pPr>
              <w:jc w:val="center"/>
              <w:rPr>
                <w:rFonts w:cstheme="minorHAnsi"/>
              </w:rPr>
            </w:pPr>
            <w:r>
              <w:rPr>
                <w:rFonts w:cstheme="minorHAnsi"/>
              </w:rPr>
              <w:t>√</w:t>
            </w:r>
          </w:p>
          <w:p w14:paraId="463514F0" w14:textId="77777777" w:rsidR="00761AA4" w:rsidRDefault="00761AA4" w:rsidP="009A7561">
            <w:pPr>
              <w:jc w:val="center"/>
            </w:pPr>
            <w:r w:rsidRPr="00A8565D">
              <w:rPr>
                <w:rFonts w:cstheme="minorHAnsi"/>
                <w:color w:val="FF0000"/>
              </w:rPr>
              <w:t>Bespoke JSE</w:t>
            </w:r>
            <w:r>
              <w:rPr>
                <w:rFonts w:cstheme="minorHAnsi"/>
                <w:color w:val="FF0000"/>
              </w:rPr>
              <w:t xml:space="preserve"> and simplified</w:t>
            </w:r>
          </w:p>
        </w:tc>
      </w:tr>
      <w:tr w:rsidR="00761AA4" w14:paraId="52EB39B4" w14:textId="77777777" w:rsidTr="009A7561">
        <w:tc>
          <w:tcPr>
            <w:tcW w:w="562" w:type="dxa"/>
            <w:shd w:val="clear" w:color="auto" w:fill="FFC000"/>
          </w:tcPr>
          <w:p w14:paraId="772394FF" w14:textId="07277AFC" w:rsidR="00761AA4" w:rsidRDefault="00AB7CE1" w:rsidP="009A7561">
            <w:r>
              <w:t>40</w:t>
            </w:r>
          </w:p>
        </w:tc>
        <w:tc>
          <w:tcPr>
            <w:tcW w:w="3828" w:type="dxa"/>
            <w:shd w:val="clear" w:color="auto" w:fill="FFC000"/>
          </w:tcPr>
          <w:p w14:paraId="2B17E7CF" w14:textId="77777777" w:rsidR="00761AA4" w:rsidRPr="0066451A" w:rsidRDefault="00761AA4" w:rsidP="009A7561">
            <w:pPr>
              <w:rPr>
                <w:b/>
                <w:bCs/>
              </w:rPr>
            </w:pPr>
            <w:r w:rsidRPr="0066451A">
              <w:rPr>
                <w:b/>
                <w:bCs/>
              </w:rPr>
              <w:t>Pro-forma statements</w:t>
            </w:r>
          </w:p>
          <w:p w14:paraId="4F24BCB3" w14:textId="77777777" w:rsidR="00761AA4" w:rsidRDefault="00761AA4" w:rsidP="009A7561">
            <w:r>
              <w:t>7.E.12</w:t>
            </w:r>
          </w:p>
        </w:tc>
        <w:tc>
          <w:tcPr>
            <w:tcW w:w="4677" w:type="dxa"/>
            <w:shd w:val="clear" w:color="auto" w:fill="FFC000"/>
          </w:tcPr>
          <w:p w14:paraId="4F680A53" w14:textId="77777777" w:rsidR="00761AA4" w:rsidRDefault="00761AA4" w:rsidP="009A7561">
            <w:pPr>
              <w:jc w:val="center"/>
              <w:rPr>
                <w:rFonts w:cstheme="minorHAnsi"/>
              </w:rPr>
            </w:pPr>
            <w:r>
              <w:rPr>
                <w:rFonts w:cstheme="minorHAnsi"/>
              </w:rPr>
              <w:t>√</w:t>
            </w:r>
          </w:p>
          <w:p w14:paraId="6560F02F" w14:textId="77777777" w:rsidR="00761AA4" w:rsidRDefault="00761AA4" w:rsidP="009A7561">
            <w:pPr>
              <w:jc w:val="center"/>
            </w:pPr>
            <w:r w:rsidRPr="00A8565D">
              <w:rPr>
                <w:rFonts w:cstheme="minorHAnsi"/>
                <w:color w:val="FF0000"/>
              </w:rPr>
              <w:t>Bespoke JSE</w:t>
            </w:r>
            <w:r>
              <w:rPr>
                <w:rFonts w:cstheme="minorHAnsi"/>
                <w:color w:val="FF0000"/>
              </w:rPr>
              <w:t xml:space="preserve"> and simplified</w:t>
            </w:r>
          </w:p>
        </w:tc>
      </w:tr>
      <w:tr w:rsidR="00761AA4" w14:paraId="430F1A53" w14:textId="77777777" w:rsidTr="009A7561">
        <w:tc>
          <w:tcPr>
            <w:tcW w:w="562" w:type="dxa"/>
            <w:shd w:val="clear" w:color="auto" w:fill="92D050"/>
          </w:tcPr>
          <w:p w14:paraId="2511872F" w14:textId="40EA5633" w:rsidR="00761AA4" w:rsidRDefault="00761AA4" w:rsidP="009A7561">
            <w:r>
              <w:t>4</w:t>
            </w:r>
            <w:r w:rsidR="00AB7CE1">
              <w:t>1</w:t>
            </w:r>
          </w:p>
        </w:tc>
        <w:tc>
          <w:tcPr>
            <w:tcW w:w="3828" w:type="dxa"/>
            <w:shd w:val="clear" w:color="auto" w:fill="92D050"/>
          </w:tcPr>
          <w:p w14:paraId="2C7BD2EB" w14:textId="77777777" w:rsidR="00761AA4" w:rsidRPr="0025051F" w:rsidRDefault="00761AA4" w:rsidP="009A7561">
            <w:pPr>
              <w:rPr>
                <w:b/>
                <w:bCs/>
              </w:rPr>
            </w:pPr>
            <w:r w:rsidRPr="0025051F">
              <w:rPr>
                <w:b/>
                <w:bCs/>
              </w:rPr>
              <w:t>Material contracts</w:t>
            </w:r>
          </w:p>
          <w:p w14:paraId="255747BB" w14:textId="77777777" w:rsidR="00761AA4" w:rsidRPr="000E120E" w:rsidRDefault="00761AA4" w:rsidP="009A7561">
            <w:r>
              <w:t>7.F.1 – 7.F.4</w:t>
            </w:r>
          </w:p>
          <w:p w14:paraId="206799EA" w14:textId="77777777" w:rsidR="00761AA4" w:rsidRDefault="00761AA4" w:rsidP="009A7561"/>
        </w:tc>
        <w:tc>
          <w:tcPr>
            <w:tcW w:w="4677" w:type="dxa"/>
            <w:shd w:val="clear" w:color="auto" w:fill="92D050"/>
          </w:tcPr>
          <w:p w14:paraId="41887CB3" w14:textId="77777777" w:rsidR="00761AA4" w:rsidRPr="00C751F3" w:rsidRDefault="00761AA4" w:rsidP="009A7561">
            <w:pPr>
              <w:jc w:val="center"/>
              <w:rPr>
                <w:rFonts w:cstheme="minorHAnsi"/>
                <w:b/>
                <w:bCs/>
              </w:rPr>
            </w:pPr>
            <w:r w:rsidRPr="00C751F3">
              <w:rPr>
                <w:b/>
                <w:bCs/>
                <w:szCs w:val="18"/>
              </w:rPr>
              <w:lastRenderedPageBreak/>
              <w:t>Material contracts</w:t>
            </w:r>
            <w:r w:rsidRPr="00C751F3">
              <w:rPr>
                <w:rFonts w:cstheme="minorHAnsi"/>
                <w:b/>
                <w:bCs/>
              </w:rPr>
              <w:t xml:space="preserve"> </w:t>
            </w:r>
          </w:p>
          <w:p w14:paraId="2C24BEF0" w14:textId="77777777" w:rsidR="00761AA4" w:rsidRDefault="00761AA4" w:rsidP="009A7561">
            <w:pPr>
              <w:jc w:val="center"/>
              <w:rPr>
                <w:rFonts w:cstheme="minorHAnsi"/>
              </w:rPr>
            </w:pPr>
            <w:r>
              <w:rPr>
                <w:rFonts w:cstheme="minorHAnsi"/>
              </w:rPr>
              <w:t>√ S63</w:t>
            </w:r>
          </w:p>
          <w:p w14:paraId="18BDC3D9" w14:textId="77777777" w:rsidR="00761AA4" w:rsidRDefault="00761AA4" w:rsidP="009A7561"/>
        </w:tc>
      </w:tr>
      <w:tr w:rsidR="00761AA4" w14:paraId="09B10DAB" w14:textId="77777777" w:rsidTr="009A7561">
        <w:tc>
          <w:tcPr>
            <w:tcW w:w="562" w:type="dxa"/>
            <w:shd w:val="clear" w:color="auto" w:fill="FFC000"/>
          </w:tcPr>
          <w:p w14:paraId="3571A85C" w14:textId="1FFB70FA" w:rsidR="00761AA4" w:rsidRDefault="00761AA4" w:rsidP="009A7561">
            <w:r>
              <w:lastRenderedPageBreak/>
              <w:t>4</w:t>
            </w:r>
            <w:r w:rsidR="00AB7CE1">
              <w:t>2</w:t>
            </w:r>
          </w:p>
        </w:tc>
        <w:tc>
          <w:tcPr>
            <w:tcW w:w="3828" w:type="dxa"/>
            <w:shd w:val="clear" w:color="auto" w:fill="FFC000"/>
          </w:tcPr>
          <w:p w14:paraId="6454B2D4" w14:textId="77777777" w:rsidR="00761AA4" w:rsidRPr="00E427DE" w:rsidRDefault="00761AA4" w:rsidP="009A7561">
            <w:pPr>
              <w:rPr>
                <w:b/>
                <w:bCs/>
              </w:rPr>
            </w:pPr>
            <w:r w:rsidRPr="00E427DE">
              <w:rPr>
                <w:b/>
                <w:bCs/>
              </w:rPr>
              <w:t>Social mandate, laws of incorporation and MOI</w:t>
            </w:r>
            <w:r w:rsidRPr="00E427DE">
              <w:rPr>
                <w:rStyle w:val="FootnoteReference"/>
                <w:b/>
                <w:bCs/>
              </w:rPr>
              <w:footnoteReference w:customMarkFollows="1" w:id="1"/>
              <w:t> </w:t>
            </w:r>
          </w:p>
          <w:p w14:paraId="205D4DF4" w14:textId="77777777" w:rsidR="00761AA4" w:rsidRDefault="00761AA4" w:rsidP="009A7561">
            <w:r>
              <w:t>7.F.1 – 7.F.4</w:t>
            </w:r>
          </w:p>
        </w:tc>
        <w:tc>
          <w:tcPr>
            <w:tcW w:w="4677" w:type="dxa"/>
            <w:shd w:val="clear" w:color="auto" w:fill="FFC000"/>
          </w:tcPr>
          <w:p w14:paraId="36844270" w14:textId="77777777" w:rsidR="00761AA4" w:rsidRDefault="00761AA4" w:rsidP="009A7561">
            <w:pPr>
              <w:jc w:val="center"/>
              <w:rPr>
                <w:rFonts w:cstheme="minorHAnsi"/>
              </w:rPr>
            </w:pPr>
            <w:r>
              <w:rPr>
                <w:rFonts w:cstheme="minorHAnsi"/>
              </w:rPr>
              <w:t>√</w:t>
            </w:r>
          </w:p>
          <w:p w14:paraId="0AF59064" w14:textId="77777777" w:rsidR="00761AA4" w:rsidRDefault="00761AA4" w:rsidP="009A7561">
            <w:pPr>
              <w:jc w:val="center"/>
            </w:pPr>
            <w:r w:rsidRPr="00A8565D">
              <w:rPr>
                <w:rFonts w:cstheme="minorHAnsi"/>
                <w:color w:val="FF0000"/>
              </w:rPr>
              <w:t>Bespoke JSE</w:t>
            </w:r>
            <w:r>
              <w:rPr>
                <w:rFonts w:cstheme="minorHAnsi"/>
                <w:color w:val="FF0000"/>
              </w:rPr>
              <w:t xml:space="preserve"> and simplified</w:t>
            </w:r>
          </w:p>
        </w:tc>
      </w:tr>
      <w:tr w:rsidR="00761AA4" w14:paraId="6DF83FEF" w14:textId="77777777" w:rsidTr="009A7561">
        <w:tc>
          <w:tcPr>
            <w:tcW w:w="562" w:type="dxa"/>
            <w:shd w:val="clear" w:color="auto" w:fill="FFC000"/>
          </w:tcPr>
          <w:p w14:paraId="68661B95" w14:textId="40403DE6" w:rsidR="00761AA4" w:rsidRDefault="00761AA4" w:rsidP="009A7561">
            <w:r>
              <w:t>4</w:t>
            </w:r>
            <w:r w:rsidR="00AB7CE1">
              <w:t>3</w:t>
            </w:r>
          </w:p>
        </w:tc>
        <w:tc>
          <w:tcPr>
            <w:tcW w:w="3828" w:type="dxa"/>
            <w:shd w:val="clear" w:color="auto" w:fill="FFC000"/>
          </w:tcPr>
          <w:p w14:paraId="303D0164" w14:textId="77777777" w:rsidR="00761AA4" w:rsidRPr="003C2F5B" w:rsidRDefault="00761AA4" w:rsidP="009A7561">
            <w:pPr>
              <w:rPr>
                <w:b/>
                <w:bCs/>
              </w:rPr>
            </w:pPr>
            <w:r w:rsidRPr="003C2F5B">
              <w:rPr>
                <w:b/>
                <w:bCs/>
              </w:rPr>
              <w:t>Material risks</w:t>
            </w:r>
            <w:r w:rsidRPr="003C2F5B">
              <w:rPr>
                <w:rStyle w:val="FootnoteReference"/>
                <w:b/>
                <w:bCs/>
              </w:rPr>
              <w:footnoteReference w:customMarkFollows="1" w:id="2"/>
              <w:t> </w:t>
            </w:r>
          </w:p>
          <w:p w14:paraId="2F6B2023" w14:textId="77777777" w:rsidR="00761AA4" w:rsidRPr="003B38A3" w:rsidRDefault="00761AA4" w:rsidP="009A7561">
            <w:r>
              <w:t>7.F.7</w:t>
            </w:r>
          </w:p>
        </w:tc>
        <w:tc>
          <w:tcPr>
            <w:tcW w:w="4677" w:type="dxa"/>
            <w:shd w:val="clear" w:color="auto" w:fill="FFC000"/>
          </w:tcPr>
          <w:p w14:paraId="3BBCAB24" w14:textId="77777777" w:rsidR="00761AA4" w:rsidRDefault="00761AA4" w:rsidP="009A7561">
            <w:pPr>
              <w:jc w:val="center"/>
              <w:rPr>
                <w:rFonts w:cstheme="minorHAnsi"/>
              </w:rPr>
            </w:pPr>
            <w:r>
              <w:rPr>
                <w:rFonts w:cstheme="minorHAnsi"/>
              </w:rPr>
              <w:t>√</w:t>
            </w:r>
          </w:p>
          <w:p w14:paraId="4FFE6868" w14:textId="77777777" w:rsidR="00761AA4" w:rsidRDefault="00761AA4" w:rsidP="009A7561">
            <w:pPr>
              <w:jc w:val="center"/>
            </w:pPr>
            <w:r w:rsidRPr="00A8565D">
              <w:rPr>
                <w:rFonts w:cstheme="minorHAnsi"/>
                <w:color w:val="FF0000"/>
              </w:rPr>
              <w:t>Bespoke JSE</w:t>
            </w:r>
            <w:r>
              <w:rPr>
                <w:rFonts w:cstheme="minorHAnsi"/>
                <w:color w:val="FF0000"/>
              </w:rPr>
              <w:t xml:space="preserve"> and simplified</w:t>
            </w:r>
          </w:p>
        </w:tc>
      </w:tr>
      <w:tr w:rsidR="00761AA4" w14:paraId="13290BD3" w14:textId="77777777" w:rsidTr="009A7561">
        <w:tc>
          <w:tcPr>
            <w:tcW w:w="562" w:type="dxa"/>
            <w:shd w:val="clear" w:color="auto" w:fill="FFC000"/>
          </w:tcPr>
          <w:p w14:paraId="67B9B214" w14:textId="61921FF8" w:rsidR="00761AA4" w:rsidRDefault="00761AA4" w:rsidP="009A7561">
            <w:r>
              <w:t>4</w:t>
            </w:r>
            <w:r w:rsidR="00AB7CE1">
              <w:t>4</w:t>
            </w:r>
          </w:p>
        </w:tc>
        <w:tc>
          <w:tcPr>
            <w:tcW w:w="3828" w:type="dxa"/>
            <w:shd w:val="clear" w:color="auto" w:fill="FFC000"/>
          </w:tcPr>
          <w:p w14:paraId="59F185A7" w14:textId="77777777" w:rsidR="00761AA4" w:rsidRPr="00924DDA" w:rsidRDefault="00761AA4" w:rsidP="009A7561">
            <w:pPr>
              <w:rPr>
                <w:b/>
                <w:bCs/>
              </w:rPr>
            </w:pPr>
            <w:r w:rsidRPr="00924DDA">
              <w:rPr>
                <w:b/>
                <w:bCs/>
              </w:rPr>
              <w:t>King Code</w:t>
            </w:r>
          </w:p>
          <w:p w14:paraId="21A13016" w14:textId="77777777" w:rsidR="00761AA4" w:rsidRDefault="00761AA4" w:rsidP="009A7561">
            <w:r>
              <w:t>7.F.8 – 7.F.9</w:t>
            </w:r>
          </w:p>
        </w:tc>
        <w:tc>
          <w:tcPr>
            <w:tcW w:w="4677" w:type="dxa"/>
            <w:shd w:val="clear" w:color="auto" w:fill="FFC000"/>
          </w:tcPr>
          <w:p w14:paraId="3FBE7C5B" w14:textId="77777777" w:rsidR="00761AA4" w:rsidRPr="00301253" w:rsidRDefault="00761AA4" w:rsidP="009A7561">
            <w:pPr>
              <w:jc w:val="center"/>
              <w:rPr>
                <w:rFonts w:cstheme="minorHAnsi"/>
                <w:b/>
                <w:bCs/>
              </w:rPr>
            </w:pPr>
            <w:r w:rsidRPr="00301253">
              <w:rPr>
                <w:b/>
                <w:bCs/>
                <w:szCs w:val="18"/>
              </w:rPr>
              <w:t>General statement of required information</w:t>
            </w:r>
            <w:r w:rsidRPr="00301253">
              <w:rPr>
                <w:rFonts w:cstheme="minorHAnsi"/>
                <w:b/>
                <w:bCs/>
              </w:rPr>
              <w:t xml:space="preserve"> </w:t>
            </w:r>
          </w:p>
          <w:p w14:paraId="09B58A06" w14:textId="77777777" w:rsidR="00761AA4" w:rsidRDefault="00761AA4" w:rsidP="009A7561">
            <w:pPr>
              <w:jc w:val="center"/>
              <w:rPr>
                <w:rFonts w:cstheme="minorHAnsi"/>
              </w:rPr>
            </w:pPr>
            <w:r>
              <w:rPr>
                <w:rFonts w:cstheme="minorHAnsi"/>
              </w:rPr>
              <w:t>√54(1)(b)</w:t>
            </w:r>
          </w:p>
          <w:p w14:paraId="147CCF4A" w14:textId="77777777" w:rsidR="00761AA4" w:rsidRDefault="00761AA4" w:rsidP="009A7561">
            <w:pPr>
              <w:jc w:val="center"/>
            </w:pPr>
            <w:r w:rsidRPr="00301253">
              <w:rPr>
                <w:rFonts w:cstheme="minorHAnsi"/>
                <w:color w:val="FF0000"/>
              </w:rPr>
              <w:t xml:space="preserve">JSE </w:t>
            </w:r>
            <w:r>
              <w:rPr>
                <w:rFonts w:cstheme="minorHAnsi"/>
                <w:color w:val="FF0000"/>
              </w:rPr>
              <w:t xml:space="preserve">mandates </w:t>
            </w:r>
            <w:r w:rsidRPr="00301253">
              <w:rPr>
                <w:rFonts w:cstheme="minorHAnsi"/>
                <w:color w:val="FF0000"/>
              </w:rPr>
              <w:t xml:space="preserve">King application and has mandatory corporate governance </w:t>
            </w:r>
            <w:r>
              <w:rPr>
                <w:rFonts w:cstheme="minorHAnsi"/>
                <w:color w:val="FF0000"/>
              </w:rPr>
              <w:t>section</w:t>
            </w:r>
            <w:r w:rsidRPr="00301253">
              <w:rPr>
                <w:rFonts w:cstheme="minorHAnsi"/>
                <w:color w:val="FF0000"/>
              </w:rPr>
              <w:t>)</w:t>
            </w:r>
          </w:p>
        </w:tc>
      </w:tr>
      <w:tr w:rsidR="00761AA4" w14:paraId="141F640B" w14:textId="77777777" w:rsidTr="009A7561">
        <w:tc>
          <w:tcPr>
            <w:tcW w:w="562" w:type="dxa"/>
            <w:shd w:val="clear" w:color="auto" w:fill="FFC000"/>
          </w:tcPr>
          <w:p w14:paraId="28B74B23" w14:textId="07E67F6E" w:rsidR="00761AA4" w:rsidRDefault="00761AA4" w:rsidP="009A7561">
            <w:r>
              <w:t>4</w:t>
            </w:r>
            <w:r w:rsidR="00AB7CE1">
              <w:t>5</w:t>
            </w:r>
          </w:p>
        </w:tc>
        <w:tc>
          <w:tcPr>
            <w:tcW w:w="3828" w:type="dxa"/>
            <w:shd w:val="clear" w:color="auto" w:fill="FFC000"/>
          </w:tcPr>
          <w:p w14:paraId="1ACA3B02" w14:textId="77777777" w:rsidR="00761AA4" w:rsidRPr="00924DDA" w:rsidRDefault="00761AA4" w:rsidP="009A7561">
            <w:pPr>
              <w:rPr>
                <w:b/>
                <w:bCs/>
              </w:rPr>
            </w:pPr>
            <w:r w:rsidRPr="00924DDA">
              <w:rPr>
                <w:b/>
                <w:bCs/>
              </w:rPr>
              <w:t>Expert’s consents</w:t>
            </w:r>
          </w:p>
          <w:p w14:paraId="5B468588" w14:textId="77777777" w:rsidR="00761AA4" w:rsidRDefault="00761AA4" w:rsidP="009A7561">
            <w:r>
              <w:t>7.F.10</w:t>
            </w:r>
          </w:p>
        </w:tc>
        <w:tc>
          <w:tcPr>
            <w:tcW w:w="4677" w:type="dxa"/>
            <w:shd w:val="clear" w:color="auto" w:fill="FFC000"/>
          </w:tcPr>
          <w:p w14:paraId="37877413" w14:textId="77777777" w:rsidR="00AB7CE1" w:rsidRDefault="00AB7CE1" w:rsidP="00AB7CE1">
            <w:pPr>
              <w:jc w:val="center"/>
              <w:rPr>
                <w:rFonts w:cstheme="minorHAnsi"/>
              </w:rPr>
            </w:pPr>
            <w:r>
              <w:rPr>
                <w:rFonts w:cstheme="minorHAnsi"/>
              </w:rPr>
              <w:t>√</w:t>
            </w:r>
          </w:p>
          <w:p w14:paraId="59FE841E" w14:textId="627CCF19" w:rsidR="00761AA4" w:rsidRDefault="00AB7CE1" w:rsidP="00AB7CE1">
            <w:pPr>
              <w:jc w:val="center"/>
            </w:pPr>
            <w:r w:rsidRPr="00A8565D">
              <w:rPr>
                <w:rFonts w:cstheme="minorHAnsi"/>
                <w:color w:val="FF0000"/>
              </w:rPr>
              <w:t>Bespoke JSE</w:t>
            </w:r>
            <w:r>
              <w:rPr>
                <w:rFonts w:cstheme="minorHAnsi"/>
                <w:color w:val="FF0000"/>
              </w:rPr>
              <w:t xml:space="preserve"> and simplified</w:t>
            </w:r>
          </w:p>
        </w:tc>
      </w:tr>
      <w:tr w:rsidR="00761AA4" w14:paraId="11A186BE" w14:textId="77777777" w:rsidTr="00AB7CE1">
        <w:tc>
          <w:tcPr>
            <w:tcW w:w="562" w:type="dxa"/>
            <w:shd w:val="clear" w:color="auto" w:fill="FFC000"/>
          </w:tcPr>
          <w:p w14:paraId="134DB81D" w14:textId="6954B108" w:rsidR="00761AA4" w:rsidRDefault="00761AA4" w:rsidP="009A7561">
            <w:r>
              <w:t>4</w:t>
            </w:r>
            <w:r w:rsidR="00AB7CE1">
              <w:t>6</w:t>
            </w:r>
          </w:p>
        </w:tc>
        <w:tc>
          <w:tcPr>
            <w:tcW w:w="3828" w:type="dxa"/>
            <w:shd w:val="clear" w:color="auto" w:fill="FFC000"/>
          </w:tcPr>
          <w:p w14:paraId="279CFA44" w14:textId="77777777" w:rsidR="00761AA4" w:rsidRPr="00AF6B1F" w:rsidRDefault="00761AA4" w:rsidP="009A7561">
            <w:pPr>
              <w:rPr>
                <w:b/>
                <w:bCs/>
              </w:rPr>
            </w:pPr>
            <w:r w:rsidRPr="00924DDA">
              <w:rPr>
                <w:b/>
                <w:bCs/>
              </w:rPr>
              <w:t>7.G  Documents and consents to be available for inspection</w:t>
            </w:r>
          </w:p>
        </w:tc>
        <w:tc>
          <w:tcPr>
            <w:tcW w:w="4677" w:type="dxa"/>
            <w:shd w:val="clear" w:color="auto" w:fill="FFC000"/>
          </w:tcPr>
          <w:p w14:paraId="30E70F61" w14:textId="77777777" w:rsidR="00AB7CE1" w:rsidRDefault="00AB7CE1" w:rsidP="00AB7CE1">
            <w:pPr>
              <w:jc w:val="center"/>
              <w:rPr>
                <w:rFonts w:cstheme="minorHAnsi"/>
              </w:rPr>
            </w:pPr>
            <w:r>
              <w:rPr>
                <w:rFonts w:cstheme="minorHAnsi"/>
              </w:rPr>
              <w:t>√</w:t>
            </w:r>
          </w:p>
          <w:p w14:paraId="146213E2" w14:textId="2B45C811" w:rsidR="00761AA4" w:rsidRDefault="00AB7CE1" w:rsidP="00AB7CE1">
            <w:pPr>
              <w:jc w:val="center"/>
            </w:pPr>
            <w:r w:rsidRPr="00A8565D">
              <w:rPr>
                <w:rFonts w:cstheme="minorHAnsi"/>
                <w:color w:val="FF0000"/>
              </w:rPr>
              <w:t>Bespoke JSE</w:t>
            </w:r>
            <w:r>
              <w:rPr>
                <w:rFonts w:cstheme="minorHAnsi"/>
                <w:color w:val="FF0000"/>
              </w:rPr>
              <w:t xml:space="preserve"> and simplified</w:t>
            </w:r>
          </w:p>
        </w:tc>
      </w:tr>
      <w:tr w:rsidR="00761AA4" w14:paraId="1D097F1F" w14:textId="77777777" w:rsidTr="009A7561">
        <w:tc>
          <w:tcPr>
            <w:tcW w:w="562" w:type="dxa"/>
            <w:shd w:val="clear" w:color="auto" w:fill="FFC000"/>
          </w:tcPr>
          <w:p w14:paraId="7CBADEFE" w14:textId="512EA3EA" w:rsidR="00761AA4" w:rsidRDefault="00761AA4" w:rsidP="009A7561">
            <w:r>
              <w:t>4</w:t>
            </w:r>
            <w:r w:rsidR="00AB7CE1">
              <w:t>7</w:t>
            </w:r>
          </w:p>
        </w:tc>
        <w:tc>
          <w:tcPr>
            <w:tcW w:w="3828" w:type="dxa"/>
            <w:shd w:val="clear" w:color="auto" w:fill="FFC000"/>
          </w:tcPr>
          <w:p w14:paraId="2809AA6A" w14:textId="77777777" w:rsidR="00761AA4" w:rsidRPr="00AF6B1F" w:rsidRDefault="00761AA4" w:rsidP="009A7561">
            <w:pPr>
              <w:rPr>
                <w:b/>
                <w:bCs/>
              </w:rPr>
            </w:pPr>
            <w:r w:rsidRPr="001F0297">
              <w:rPr>
                <w:b/>
                <w:bCs/>
              </w:rPr>
              <w:t>7.H  Vendors</w:t>
            </w:r>
          </w:p>
        </w:tc>
        <w:tc>
          <w:tcPr>
            <w:tcW w:w="4677" w:type="dxa"/>
            <w:shd w:val="clear" w:color="auto" w:fill="FFC000"/>
          </w:tcPr>
          <w:p w14:paraId="15DB6CF7" w14:textId="77777777" w:rsidR="00761AA4" w:rsidRDefault="00761AA4" w:rsidP="009A7561">
            <w:pPr>
              <w:jc w:val="center"/>
              <w:rPr>
                <w:rFonts w:cstheme="minorHAnsi"/>
              </w:rPr>
            </w:pPr>
            <w:r>
              <w:rPr>
                <w:rFonts w:cstheme="minorHAnsi"/>
              </w:rPr>
              <w:t>√</w:t>
            </w:r>
          </w:p>
          <w:p w14:paraId="1DF00C03" w14:textId="77777777" w:rsidR="00761AA4" w:rsidRDefault="00761AA4" w:rsidP="009A7561">
            <w:pPr>
              <w:jc w:val="center"/>
            </w:pPr>
            <w:r w:rsidRPr="00A8565D">
              <w:rPr>
                <w:rFonts w:cstheme="minorHAnsi"/>
                <w:color w:val="FF0000"/>
              </w:rPr>
              <w:t>Bespoke JSE</w:t>
            </w:r>
            <w:r>
              <w:rPr>
                <w:rFonts w:cstheme="minorHAnsi"/>
                <w:color w:val="FF0000"/>
              </w:rPr>
              <w:t xml:space="preserve"> and simplified</w:t>
            </w:r>
          </w:p>
        </w:tc>
      </w:tr>
    </w:tbl>
    <w:p w14:paraId="105E8C4D" w14:textId="77777777" w:rsidR="00761AA4" w:rsidRDefault="00761AA4" w:rsidP="00761AA4"/>
    <w:p w14:paraId="512C3D6C" w14:textId="77777777" w:rsidR="00761AA4" w:rsidRPr="00C30797" w:rsidRDefault="00761AA4" w:rsidP="00C30797">
      <w:pPr>
        <w:jc w:val="right"/>
        <w:rPr>
          <w:b/>
          <w:bCs/>
        </w:rPr>
      </w:pPr>
    </w:p>
    <w:sectPr w:rsidR="00761AA4" w:rsidRPr="00C307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DEE2C" w14:textId="77777777" w:rsidR="00B308F2" w:rsidRDefault="00B308F2" w:rsidP="00B31549">
      <w:pPr>
        <w:spacing w:before="0"/>
      </w:pPr>
      <w:r>
        <w:separator/>
      </w:r>
    </w:p>
  </w:endnote>
  <w:endnote w:type="continuationSeparator" w:id="0">
    <w:p w14:paraId="75239456" w14:textId="77777777" w:rsidR="00B308F2" w:rsidRDefault="00B308F2" w:rsidP="00B3154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C7808" w14:textId="77777777" w:rsidR="00B308F2" w:rsidRDefault="00B308F2" w:rsidP="00B31549">
      <w:pPr>
        <w:spacing w:before="0"/>
      </w:pPr>
      <w:r>
        <w:separator/>
      </w:r>
    </w:p>
  </w:footnote>
  <w:footnote w:type="continuationSeparator" w:id="0">
    <w:p w14:paraId="464BFCFD" w14:textId="77777777" w:rsidR="00B308F2" w:rsidRDefault="00B308F2" w:rsidP="00B31549">
      <w:pPr>
        <w:spacing w:before="0"/>
      </w:pPr>
      <w:r>
        <w:continuationSeparator/>
      </w:r>
    </w:p>
  </w:footnote>
  <w:footnote w:id="1">
    <w:p w14:paraId="163916C1" w14:textId="77777777" w:rsidR="00761AA4" w:rsidRPr="005D3E54" w:rsidRDefault="00761AA4" w:rsidP="00761AA4">
      <w:pPr>
        <w:pStyle w:val="footnotes"/>
        <w:rPr>
          <w:lang w:val="en-ZA"/>
        </w:rPr>
      </w:pPr>
      <w:r>
        <w:rPr>
          <w:lang w:val="en-ZA"/>
        </w:rPr>
        <w:tab/>
      </w:r>
    </w:p>
  </w:footnote>
  <w:footnote w:id="2">
    <w:p w14:paraId="272AA71B" w14:textId="77777777" w:rsidR="00761AA4" w:rsidRPr="005D3E54" w:rsidRDefault="00761AA4" w:rsidP="00761AA4">
      <w:pPr>
        <w:pStyle w:val="footnote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3100E"/>
    <w:multiLevelType w:val="hybridMultilevel"/>
    <w:tmpl w:val="43187E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2CA30A8"/>
    <w:multiLevelType w:val="hybridMultilevel"/>
    <w:tmpl w:val="C3400E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3A724FF"/>
    <w:multiLevelType w:val="hybridMultilevel"/>
    <w:tmpl w:val="1750C7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3A97126"/>
    <w:multiLevelType w:val="hybridMultilevel"/>
    <w:tmpl w:val="2CC01A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DFB21F4"/>
    <w:multiLevelType w:val="hybridMultilevel"/>
    <w:tmpl w:val="A00681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B9F113A"/>
    <w:multiLevelType w:val="hybridMultilevel"/>
    <w:tmpl w:val="158A90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78743D4B"/>
    <w:multiLevelType w:val="hybridMultilevel"/>
    <w:tmpl w:val="59C0B7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418407706">
    <w:abstractNumId w:val="4"/>
  </w:num>
  <w:num w:numId="2" w16cid:durableId="1974096138">
    <w:abstractNumId w:val="5"/>
  </w:num>
  <w:num w:numId="3" w16cid:durableId="928467189">
    <w:abstractNumId w:val="1"/>
  </w:num>
  <w:num w:numId="4" w16cid:durableId="1539927178">
    <w:abstractNumId w:val="3"/>
  </w:num>
  <w:num w:numId="5" w16cid:durableId="1008143899">
    <w:abstractNumId w:val="2"/>
  </w:num>
  <w:num w:numId="6" w16cid:durableId="1158031835">
    <w:abstractNumId w:val="6"/>
  </w:num>
  <w:num w:numId="7" w16cid:durableId="190240135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wyn Fouchee">
    <w15:presenceInfo w15:providerId="AD" w15:userId="S::AlwynF@jse.co.za::80767797-c8dd-43e2-ae96-ac4e90baaf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549"/>
    <w:rsid w:val="000022CB"/>
    <w:rsid w:val="0000562F"/>
    <w:rsid w:val="00042FFD"/>
    <w:rsid w:val="00061AED"/>
    <w:rsid w:val="000A4600"/>
    <w:rsid w:val="000A6CCD"/>
    <w:rsid w:val="000B7EFB"/>
    <w:rsid w:val="000C551F"/>
    <w:rsid w:val="000C7836"/>
    <w:rsid w:val="000D3537"/>
    <w:rsid w:val="000D487A"/>
    <w:rsid w:val="00125090"/>
    <w:rsid w:val="00165195"/>
    <w:rsid w:val="0017395A"/>
    <w:rsid w:val="00177914"/>
    <w:rsid w:val="00185FFB"/>
    <w:rsid w:val="00193F12"/>
    <w:rsid w:val="001A4B73"/>
    <w:rsid w:val="001A6FF9"/>
    <w:rsid w:val="001D1AEF"/>
    <w:rsid w:val="001D225D"/>
    <w:rsid w:val="001D6F3C"/>
    <w:rsid w:val="001E514C"/>
    <w:rsid w:val="001E6970"/>
    <w:rsid w:val="0020393C"/>
    <w:rsid w:val="0022087D"/>
    <w:rsid w:val="00222994"/>
    <w:rsid w:val="0022410F"/>
    <w:rsid w:val="002574F3"/>
    <w:rsid w:val="00257F2A"/>
    <w:rsid w:val="0027014F"/>
    <w:rsid w:val="002757A5"/>
    <w:rsid w:val="0028643F"/>
    <w:rsid w:val="002922D2"/>
    <w:rsid w:val="002A0935"/>
    <w:rsid w:val="002A4705"/>
    <w:rsid w:val="002A5BEA"/>
    <w:rsid w:val="002B77AF"/>
    <w:rsid w:val="002D1D60"/>
    <w:rsid w:val="002D2CB7"/>
    <w:rsid w:val="002D49D9"/>
    <w:rsid w:val="002E5B3F"/>
    <w:rsid w:val="00303862"/>
    <w:rsid w:val="0033097D"/>
    <w:rsid w:val="003407E1"/>
    <w:rsid w:val="00345ECA"/>
    <w:rsid w:val="003461C8"/>
    <w:rsid w:val="003758C6"/>
    <w:rsid w:val="003A54FE"/>
    <w:rsid w:val="003C1F02"/>
    <w:rsid w:val="003D4072"/>
    <w:rsid w:val="003E0051"/>
    <w:rsid w:val="00421F7E"/>
    <w:rsid w:val="00423D6E"/>
    <w:rsid w:val="004437F0"/>
    <w:rsid w:val="004544DD"/>
    <w:rsid w:val="00480481"/>
    <w:rsid w:val="004C654B"/>
    <w:rsid w:val="004D60FB"/>
    <w:rsid w:val="004E16FA"/>
    <w:rsid w:val="004E337B"/>
    <w:rsid w:val="004F544E"/>
    <w:rsid w:val="004F5CBB"/>
    <w:rsid w:val="00502D63"/>
    <w:rsid w:val="005032E7"/>
    <w:rsid w:val="00514F4C"/>
    <w:rsid w:val="005159E8"/>
    <w:rsid w:val="0052099D"/>
    <w:rsid w:val="00567E50"/>
    <w:rsid w:val="00573A20"/>
    <w:rsid w:val="005759F5"/>
    <w:rsid w:val="0058563D"/>
    <w:rsid w:val="00587860"/>
    <w:rsid w:val="00595AF2"/>
    <w:rsid w:val="00596444"/>
    <w:rsid w:val="005A24CB"/>
    <w:rsid w:val="005A7C74"/>
    <w:rsid w:val="005B414A"/>
    <w:rsid w:val="005C510E"/>
    <w:rsid w:val="005F4C1B"/>
    <w:rsid w:val="006002D1"/>
    <w:rsid w:val="006005EA"/>
    <w:rsid w:val="00604FF4"/>
    <w:rsid w:val="006117A0"/>
    <w:rsid w:val="006274C5"/>
    <w:rsid w:val="006336CC"/>
    <w:rsid w:val="00634871"/>
    <w:rsid w:val="00641447"/>
    <w:rsid w:val="00653BBB"/>
    <w:rsid w:val="0066264C"/>
    <w:rsid w:val="00685071"/>
    <w:rsid w:val="00687550"/>
    <w:rsid w:val="006A0C87"/>
    <w:rsid w:val="006A1382"/>
    <w:rsid w:val="006A1E07"/>
    <w:rsid w:val="006A41E8"/>
    <w:rsid w:val="006B6540"/>
    <w:rsid w:val="006D091C"/>
    <w:rsid w:val="006E1A6F"/>
    <w:rsid w:val="006F46FF"/>
    <w:rsid w:val="00726C12"/>
    <w:rsid w:val="00731C3A"/>
    <w:rsid w:val="00753FB0"/>
    <w:rsid w:val="0076192A"/>
    <w:rsid w:val="00761AA4"/>
    <w:rsid w:val="00763256"/>
    <w:rsid w:val="007708BD"/>
    <w:rsid w:val="00781511"/>
    <w:rsid w:val="007B1935"/>
    <w:rsid w:val="007C0BD0"/>
    <w:rsid w:val="007C500F"/>
    <w:rsid w:val="007D38EE"/>
    <w:rsid w:val="007D72BC"/>
    <w:rsid w:val="007F1E3D"/>
    <w:rsid w:val="0080565A"/>
    <w:rsid w:val="00816318"/>
    <w:rsid w:val="0082095B"/>
    <w:rsid w:val="0083317E"/>
    <w:rsid w:val="00842161"/>
    <w:rsid w:val="008441FC"/>
    <w:rsid w:val="008566D6"/>
    <w:rsid w:val="00857C7F"/>
    <w:rsid w:val="00861E03"/>
    <w:rsid w:val="00870B4B"/>
    <w:rsid w:val="008867A7"/>
    <w:rsid w:val="00890F18"/>
    <w:rsid w:val="008A16A5"/>
    <w:rsid w:val="008A512F"/>
    <w:rsid w:val="008A5EB9"/>
    <w:rsid w:val="008A7081"/>
    <w:rsid w:val="008A78CC"/>
    <w:rsid w:val="008B3C84"/>
    <w:rsid w:val="008D109B"/>
    <w:rsid w:val="008E5761"/>
    <w:rsid w:val="008F002A"/>
    <w:rsid w:val="008F469E"/>
    <w:rsid w:val="008F69DE"/>
    <w:rsid w:val="00913524"/>
    <w:rsid w:val="00920537"/>
    <w:rsid w:val="0093108B"/>
    <w:rsid w:val="0093456E"/>
    <w:rsid w:val="00941973"/>
    <w:rsid w:val="00954563"/>
    <w:rsid w:val="0096556B"/>
    <w:rsid w:val="00966F0A"/>
    <w:rsid w:val="009814DB"/>
    <w:rsid w:val="009C2225"/>
    <w:rsid w:val="009C6F9C"/>
    <w:rsid w:val="009F7077"/>
    <w:rsid w:val="00A12612"/>
    <w:rsid w:val="00A21070"/>
    <w:rsid w:val="00A25004"/>
    <w:rsid w:val="00A313C3"/>
    <w:rsid w:val="00A32214"/>
    <w:rsid w:val="00A36360"/>
    <w:rsid w:val="00A432C1"/>
    <w:rsid w:val="00AB7CE1"/>
    <w:rsid w:val="00AC2626"/>
    <w:rsid w:val="00AC3E00"/>
    <w:rsid w:val="00AE0CF0"/>
    <w:rsid w:val="00AF5082"/>
    <w:rsid w:val="00AF687D"/>
    <w:rsid w:val="00B2236B"/>
    <w:rsid w:val="00B24EB1"/>
    <w:rsid w:val="00B30467"/>
    <w:rsid w:val="00B308F2"/>
    <w:rsid w:val="00B31549"/>
    <w:rsid w:val="00B37B39"/>
    <w:rsid w:val="00B412F2"/>
    <w:rsid w:val="00B45E12"/>
    <w:rsid w:val="00B46232"/>
    <w:rsid w:val="00B640F7"/>
    <w:rsid w:val="00B6448D"/>
    <w:rsid w:val="00B95119"/>
    <w:rsid w:val="00BA1767"/>
    <w:rsid w:val="00BA236B"/>
    <w:rsid w:val="00BA6886"/>
    <w:rsid w:val="00BC5AC3"/>
    <w:rsid w:val="00C30797"/>
    <w:rsid w:val="00C338DA"/>
    <w:rsid w:val="00C36571"/>
    <w:rsid w:val="00C4460F"/>
    <w:rsid w:val="00C64FE2"/>
    <w:rsid w:val="00C924A5"/>
    <w:rsid w:val="00CA39D1"/>
    <w:rsid w:val="00CA4EE1"/>
    <w:rsid w:val="00CD7A86"/>
    <w:rsid w:val="00CF09CA"/>
    <w:rsid w:val="00CF60D5"/>
    <w:rsid w:val="00D1204F"/>
    <w:rsid w:val="00D211D2"/>
    <w:rsid w:val="00D30F52"/>
    <w:rsid w:val="00D52D5F"/>
    <w:rsid w:val="00D60BC5"/>
    <w:rsid w:val="00D8720E"/>
    <w:rsid w:val="00D92C1F"/>
    <w:rsid w:val="00DA71A3"/>
    <w:rsid w:val="00DB14B3"/>
    <w:rsid w:val="00DB4DBF"/>
    <w:rsid w:val="00DD00DB"/>
    <w:rsid w:val="00DE3176"/>
    <w:rsid w:val="00DE401E"/>
    <w:rsid w:val="00DE4F20"/>
    <w:rsid w:val="00DE73A9"/>
    <w:rsid w:val="00E07552"/>
    <w:rsid w:val="00E16E3F"/>
    <w:rsid w:val="00E33323"/>
    <w:rsid w:val="00E34674"/>
    <w:rsid w:val="00E465A8"/>
    <w:rsid w:val="00E61E71"/>
    <w:rsid w:val="00E67527"/>
    <w:rsid w:val="00E7157E"/>
    <w:rsid w:val="00EC6CE0"/>
    <w:rsid w:val="00ED5983"/>
    <w:rsid w:val="00F14214"/>
    <w:rsid w:val="00F178EE"/>
    <w:rsid w:val="00F257DD"/>
    <w:rsid w:val="00F25B01"/>
    <w:rsid w:val="00F37B30"/>
    <w:rsid w:val="00F42C2B"/>
    <w:rsid w:val="00F43DF9"/>
    <w:rsid w:val="00F53DD6"/>
    <w:rsid w:val="00F56AE5"/>
    <w:rsid w:val="00F56BDC"/>
    <w:rsid w:val="00F86204"/>
    <w:rsid w:val="00F87FFC"/>
    <w:rsid w:val="00F92DA7"/>
    <w:rsid w:val="00F94074"/>
    <w:rsid w:val="00FA0B53"/>
    <w:rsid w:val="00FA7F4B"/>
    <w:rsid w:val="00FB2105"/>
    <w:rsid w:val="00FB6505"/>
    <w:rsid w:val="00FD5BD6"/>
    <w:rsid w:val="00FF05F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D563E"/>
  <w15:chartTrackingRefBased/>
  <w15:docId w15:val="{0DB1DC57-4DD7-49FC-B54D-CEB9066F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549"/>
    <w:pPr>
      <w:widowControl w:val="0"/>
      <w:spacing w:before="180" w:after="0" w:line="240" w:lineRule="auto"/>
      <w:jc w:val="both"/>
    </w:pPr>
    <w:rPr>
      <w:rFonts w:ascii="Verdana" w:eastAsia="Times New Roman" w:hAnsi="Verdana" w:cs="Times New Roman"/>
      <w:kern w:val="0"/>
      <w:sz w:val="18"/>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head">
    <w:name w:val="chaphead"/>
    <w:basedOn w:val="Normal"/>
    <w:rsid w:val="00B31549"/>
    <w:pPr>
      <w:spacing w:before="0"/>
      <w:jc w:val="center"/>
    </w:pPr>
    <w:rPr>
      <w:b/>
      <w:sz w:val="26"/>
    </w:rPr>
  </w:style>
  <w:style w:type="paragraph" w:customStyle="1" w:styleId="footnotes">
    <w:name w:val="footnotes"/>
    <w:basedOn w:val="Normal"/>
    <w:rsid w:val="00B31549"/>
    <w:pPr>
      <w:widowControl/>
      <w:tabs>
        <w:tab w:val="left" w:pos="340"/>
      </w:tabs>
      <w:spacing w:before="0"/>
      <w:ind w:left="340" w:hanging="340"/>
    </w:pPr>
    <w:rPr>
      <w:sz w:val="16"/>
    </w:rPr>
  </w:style>
  <w:style w:type="character" w:styleId="FootnoteReference">
    <w:name w:val="footnote reference"/>
    <w:semiHidden/>
    <w:rsid w:val="00B31549"/>
    <w:rPr>
      <w:vertAlign w:val="superscript"/>
    </w:rPr>
  </w:style>
  <w:style w:type="character" w:customStyle="1" w:styleId="cf01">
    <w:name w:val="cf01"/>
    <w:rsid w:val="00B31549"/>
    <w:rPr>
      <w:rFonts w:ascii="Segoe UI" w:hAnsi="Segoe UI" w:cs="Segoe UI" w:hint="default"/>
      <w:sz w:val="18"/>
      <w:szCs w:val="18"/>
    </w:rPr>
  </w:style>
  <w:style w:type="paragraph" w:customStyle="1" w:styleId="000">
    <w:name w:val="0.00"/>
    <w:basedOn w:val="Normal"/>
    <w:rsid w:val="009C2225"/>
    <w:pPr>
      <w:tabs>
        <w:tab w:val="left" w:pos="794"/>
      </w:tabs>
      <w:ind w:left="794" w:hanging="794"/>
    </w:pPr>
  </w:style>
  <w:style w:type="paragraph" w:customStyle="1" w:styleId="a-000">
    <w:name w:val="(a)-0.00"/>
    <w:basedOn w:val="Normal"/>
    <w:rsid w:val="00F14214"/>
    <w:pPr>
      <w:tabs>
        <w:tab w:val="left" w:pos="794"/>
        <w:tab w:val="left" w:pos="1304"/>
      </w:tabs>
      <w:ind w:left="1304" w:hanging="1304"/>
    </w:pPr>
  </w:style>
  <w:style w:type="paragraph" w:styleId="Revision">
    <w:name w:val="Revision"/>
    <w:hidden/>
    <w:uiPriority w:val="99"/>
    <w:semiHidden/>
    <w:rsid w:val="002922D2"/>
    <w:pPr>
      <w:spacing w:after="0" w:line="240" w:lineRule="auto"/>
    </w:pPr>
    <w:rPr>
      <w:rFonts w:ascii="Verdana" w:eastAsia="Times New Roman" w:hAnsi="Verdana" w:cs="Times New Roman"/>
      <w:kern w:val="0"/>
      <w:sz w:val="18"/>
      <w:szCs w:val="20"/>
      <w:lang w:val="en-GB"/>
      <w14:ligatures w14:val="none"/>
    </w:rPr>
  </w:style>
  <w:style w:type="paragraph" w:customStyle="1" w:styleId="i-000a">
    <w:name w:val="(i)-0.00(a)"/>
    <w:basedOn w:val="Normal"/>
    <w:rsid w:val="003E0051"/>
    <w:pPr>
      <w:tabs>
        <w:tab w:val="right" w:pos="1758"/>
        <w:tab w:val="left" w:pos="1928"/>
      </w:tabs>
      <w:ind w:left="1928" w:hanging="1928"/>
    </w:pPr>
  </w:style>
  <w:style w:type="table" w:styleId="TableGrid">
    <w:name w:val="Table Grid"/>
    <w:basedOn w:val="TableNormal"/>
    <w:uiPriority w:val="39"/>
    <w:rsid w:val="00D60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9988790410B438D2E35F000D6401F" ma:contentTypeVersion="2" ma:contentTypeDescription="Create a new document." ma:contentTypeScope="" ma:versionID="1be7cf836eae4059155487283fa9d3be">
  <xsd:schema xmlns:xsd="http://www.w3.org/2001/XMLSchema" xmlns:xs="http://www.w3.org/2001/XMLSchema" xmlns:p="http://schemas.microsoft.com/office/2006/metadata/properties" xmlns:ns2="5486086a-bb0d-478c-ab40-e0a01eae4cc8" xmlns:ns3="7710087d-bdac-41cf-a089-51f280e551be" targetNamespace="http://schemas.microsoft.com/office/2006/metadata/properties" ma:root="true" ma:fieldsID="fbb6964a28a6dad1f7aa9d0e0c00436c" ns2:_="" ns3:_="">
    <xsd:import namespace="5486086a-bb0d-478c-ab40-e0a01eae4cc8"/>
    <xsd:import namespace="7710087d-bdac-41cf-a089-51f280e551be"/>
    <xsd:element name="properties">
      <xsd:complexType>
        <xsd:sequence>
          <xsd:element name="documentManagement">
            <xsd:complexType>
              <xsd:all>
                <xsd:element ref="ns2:Display_x0020_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6086a-bb0d-478c-ab40-e0a01eae4cc8" elementFormDefault="qualified">
    <xsd:import namespace="http://schemas.microsoft.com/office/2006/documentManagement/types"/>
    <xsd:import namespace="http://schemas.microsoft.com/office/infopath/2007/PartnerControls"/>
    <xsd:element name="Display_x0020_Priority" ma:index="8" nillable="true" ma:displayName="Display Priority" ma:decimals="0" ma:internalName="Display_x0020_Priority"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710087d-bdac-41cf-a089-51f280e551b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splay_x0020_Priority xmlns="5486086a-bb0d-478c-ab40-e0a01eae4cc8" xsi:nil="true"/>
  </documentManagement>
</p:properties>
</file>

<file path=customXml/itemProps1.xml><?xml version="1.0" encoding="utf-8"?>
<ds:datastoreItem xmlns:ds="http://schemas.openxmlformats.org/officeDocument/2006/customXml" ds:itemID="{10684387-4234-4AF6-9F30-C3527686FD41}"/>
</file>

<file path=customXml/itemProps2.xml><?xml version="1.0" encoding="utf-8"?>
<ds:datastoreItem xmlns:ds="http://schemas.openxmlformats.org/officeDocument/2006/customXml" ds:itemID="{0D51A30A-BC95-4801-B208-A43A4DA47128}"/>
</file>

<file path=customXml/itemProps3.xml><?xml version="1.0" encoding="utf-8"?>
<ds:datastoreItem xmlns:ds="http://schemas.openxmlformats.org/officeDocument/2006/customXml" ds:itemID="{BE1D8FA3-5EE0-4A65-8E39-51EFDCE36128}"/>
</file>

<file path=docProps/app.xml><?xml version="1.0" encoding="utf-8"?>
<Properties xmlns="http://schemas.openxmlformats.org/officeDocument/2006/extended-properties" xmlns:vt="http://schemas.openxmlformats.org/officeDocument/2006/docPropsVTypes">
  <Template>Normal</Template>
  <TotalTime>343</TotalTime>
  <Pages>7</Pages>
  <Words>1626</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Alwyn Fouchee</dc:creator>
  <cp:keywords/>
  <dc:description/>
  <cp:lastModifiedBy>Alwyn Fouchee</cp:lastModifiedBy>
  <cp:revision>217</cp:revision>
  <cp:lastPrinted>2024-07-11T05:31:00Z</cp:lastPrinted>
  <dcterms:created xsi:type="dcterms:W3CDTF">2023-06-09T09:50:00Z</dcterms:created>
  <dcterms:modified xsi:type="dcterms:W3CDTF">2024-09-19T12:59:00Z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d8a90e-c522-4829-9625-db8c70f8b095_Enabled">
    <vt:lpwstr>true</vt:lpwstr>
  </property>
  <property fmtid="{D5CDD505-2E9C-101B-9397-08002B2CF9AE}" pid="3" name="MSIP_Label_66d8a90e-c522-4829-9625-db8c70f8b095_SetDate">
    <vt:lpwstr>2023-08-31T14:59:21Z</vt:lpwstr>
  </property>
  <property fmtid="{D5CDD505-2E9C-101B-9397-08002B2CF9AE}" pid="4" name="MSIP_Label_66d8a90e-c522-4829-9625-db8c70f8b095_Method">
    <vt:lpwstr>Privileged</vt:lpwstr>
  </property>
  <property fmtid="{D5CDD505-2E9C-101B-9397-08002B2CF9AE}" pid="5" name="MSIP_Label_66d8a90e-c522-4829-9625-db8c70f8b095_Name">
    <vt:lpwstr>Public</vt:lpwstr>
  </property>
  <property fmtid="{D5CDD505-2E9C-101B-9397-08002B2CF9AE}" pid="6" name="MSIP_Label_66d8a90e-c522-4829-9625-db8c70f8b095_SiteId">
    <vt:lpwstr>cffa6640-7572-4f05-9c64-cd88068c19d4</vt:lpwstr>
  </property>
  <property fmtid="{D5CDD505-2E9C-101B-9397-08002B2CF9AE}" pid="7" name="MSIP_Label_66d8a90e-c522-4829-9625-db8c70f8b095_ActionId">
    <vt:lpwstr>bc2d69c8-7169-410d-8ced-97ce9facf6b9</vt:lpwstr>
  </property>
  <property fmtid="{D5CDD505-2E9C-101B-9397-08002B2CF9AE}" pid="8" name="MSIP_Label_66d8a90e-c522-4829-9625-db8c70f8b095_ContentBits">
    <vt:lpwstr>0</vt:lpwstr>
  </property>
  <property fmtid="{D5CDD505-2E9C-101B-9397-08002B2CF9AE}" pid="9" name="ContentTypeId">
    <vt:lpwstr>0x01010089A9988790410B438D2E35F000D6401F</vt:lpwstr>
  </property>
</Properties>
</file>